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B81140" w:rsidRPr="00F34F16" w:rsidP="00D2571D">
      <w:pPr>
        <w:spacing w:after="0" w:line="276" w:lineRule="atLeast"/>
        <w:jc w:val="both"/>
        <w:outlineLvl w:val="0"/>
        <w:rPr>
          <w:rFonts w:ascii="Times New Roman" w:eastAsia="Times New Roman" w:hAnsi="Times New Roman" w:cs="Times New Roman"/>
          <w:b/>
          <w:bCs/>
          <w:color w:val="000000"/>
          <w:kern w:val="36"/>
          <w:sz w:val="40"/>
          <w:szCs w:val="40"/>
          <w:lang w:eastAsia="ru-RU"/>
        </w:rPr>
      </w:pPr>
      <w:r w:rsidRPr="00F34F16">
        <w:rPr>
          <w:rFonts w:ascii="Times New Roman" w:eastAsia="Times New Roman" w:hAnsi="Times New Roman" w:cs="Times New Roman"/>
          <w:b/>
          <w:bCs/>
          <w:color w:val="000000"/>
          <w:kern w:val="36"/>
          <w:sz w:val="40"/>
          <w:szCs w:val="40"/>
          <w:lang w:eastAsia="ru-RU"/>
        </w:rPr>
        <w:t>Всемирный день борьбы против рака</w:t>
      </w:r>
    </w:p>
    <w:tbl>
      <w:tblPr>
        <w:tblW w:w="10707" w:type="dxa"/>
        <w:tblInd w:w="-567" w:type="dxa"/>
        <w:tblCellMar>
          <w:left w:w="0" w:type="dxa"/>
          <w:right w:w="0" w:type="dxa"/>
        </w:tblCellMar>
        <w:tblLook w:val="04A0"/>
      </w:tblPr>
      <w:tblGrid>
        <w:gridCol w:w="3182"/>
        <w:gridCol w:w="326"/>
        <w:gridCol w:w="7199"/>
      </w:tblGrid>
      <w:tr w:rsidTr="00F34F16">
        <w:tblPrEx>
          <w:tblW w:w="10707" w:type="dxa"/>
          <w:tblInd w:w="-567" w:type="dxa"/>
          <w:tblCellMar>
            <w:left w:w="0" w:type="dxa"/>
            <w:right w:w="0" w:type="dxa"/>
          </w:tblCellMar>
          <w:tblLook w:val="04A0"/>
        </w:tblPrEx>
        <w:tc>
          <w:tcPr>
            <w:tcW w:w="3166" w:type="dxa"/>
            <w:noWrap/>
            <w:tcMar>
              <w:top w:w="0" w:type="dxa"/>
              <w:left w:w="0" w:type="dxa"/>
              <w:bottom w:w="180" w:type="dxa"/>
              <w:right w:w="0" w:type="dxa"/>
            </w:tcMar>
            <w:hideMark/>
          </w:tcPr>
          <w:p w:rsidR="00B81140" w:rsidRPr="00F34F16" w:rsidP="00D2571D">
            <w:pPr>
              <w:spacing w:after="0" w:line="240" w:lineRule="auto"/>
              <w:jc w:val="both"/>
              <w:rPr>
                <w:rFonts w:ascii="Times New Roman" w:eastAsia="Times New Roman" w:hAnsi="Times New Roman" w:cs="Times New Roman"/>
                <w:b/>
                <w:bCs/>
                <w:sz w:val="40"/>
                <w:szCs w:val="40"/>
                <w:lang w:eastAsia="ru-RU"/>
              </w:rPr>
            </w:pPr>
            <w:r w:rsidRPr="00F34F16">
              <w:rPr>
                <w:rFonts w:ascii="Times New Roman" w:eastAsia="Times New Roman" w:hAnsi="Times New Roman" w:cs="Times New Roman"/>
                <w:b/>
                <w:bCs/>
                <w:sz w:val="40"/>
                <w:szCs w:val="40"/>
                <w:lang w:eastAsia="ru-RU"/>
              </w:rPr>
              <w:t>Дата в 2020 году:</w:t>
            </w:r>
          </w:p>
        </w:tc>
        <w:tc>
          <w:tcPr>
            <w:tcW w:w="326" w:type="dxa"/>
            <w:tcMar>
              <w:top w:w="0" w:type="dxa"/>
              <w:left w:w="0" w:type="dxa"/>
              <w:bottom w:w="180" w:type="dxa"/>
              <w:right w:w="0" w:type="dxa"/>
            </w:tcMar>
            <w:hideMark/>
          </w:tcPr>
          <w:p w:rsidR="00B81140" w:rsidRPr="00F34F16" w:rsidP="00D2571D">
            <w:pPr>
              <w:spacing w:after="0" w:line="240" w:lineRule="auto"/>
              <w:jc w:val="both"/>
              <w:rPr>
                <w:rFonts w:ascii="Times New Roman" w:eastAsia="Times New Roman" w:hAnsi="Times New Roman" w:cs="Times New Roman"/>
                <w:sz w:val="40"/>
                <w:szCs w:val="40"/>
                <w:lang w:eastAsia="ru-RU"/>
              </w:rPr>
            </w:pPr>
          </w:p>
        </w:tc>
        <w:tc>
          <w:tcPr>
            <w:tcW w:w="0" w:type="auto"/>
            <w:tcMar>
              <w:top w:w="0" w:type="dxa"/>
              <w:left w:w="0" w:type="dxa"/>
              <w:bottom w:w="180" w:type="dxa"/>
              <w:right w:w="0" w:type="dxa"/>
            </w:tcMar>
            <w:hideMark/>
          </w:tcPr>
          <w:p w:rsidR="00B81140" w:rsidRPr="00F34F16" w:rsidP="00D2571D">
            <w:pPr>
              <w:spacing w:after="0" w:line="240" w:lineRule="auto"/>
              <w:jc w:val="both"/>
              <w:rPr>
                <w:rFonts w:ascii="Times New Roman" w:eastAsia="Times New Roman" w:hAnsi="Times New Roman" w:cs="Times New Roman"/>
                <w:sz w:val="40"/>
                <w:szCs w:val="40"/>
                <w:lang w:eastAsia="ru-RU"/>
              </w:rPr>
            </w:pPr>
            <w:r w:rsidRPr="00F34F16">
              <w:rPr>
                <w:rFonts w:ascii="Times New Roman" w:eastAsia="Times New Roman" w:hAnsi="Times New Roman" w:cs="Times New Roman"/>
                <w:sz w:val="40"/>
                <w:szCs w:val="40"/>
                <w:lang w:eastAsia="ru-RU"/>
              </w:rPr>
              <w:t>4 февраля, вторник</w:t>
            </w:r>
          </w:p>
        </w:tc>
      </w:tr>
    </w:tbl>
    <w:p w:rsidR="00B81140" w:rsidRPr="00B81140" w:rsidP="00D2571D">
      <w:pPr>
        <w:spacing w:after="269" w:line="240" w:lineRule="auto"/>
        <w:jc w:val="both"/>
        <w:rPr>
          <w:rFonts w:ascii="Arial" w:eastAsia="Times New Roman" w:hAnsi="Arial" w:cs="Arial"/>
          <w:color w:val="000000"/>
          <w:sz w:val="24"/>
          <w:szCs w:val="24"/>
          <w:lang w:eastAsia="ru-RU"/>
        </w:rPr>
      </w:pPr>
      <w:r w:rsidRPr="00F34F16">
        <w:rPr>
          <w:rFonts w:ascii="Times New Roman" w:eastAsia="Times New Roman" w:hAnsi="Times New Roman" w:cs="Times New Roman"/>
          <w:color w:val="000000"/>
          <w:sz w:val="28"/>
          <w:szCs w:val="28"/>
          <w:lang w:eastAsia="ru-RU"/>
        </w:rPr>
        <w:t>.</w:t>
      </w:r>
      <w:r w:rsidRPr="004F4296" w:rsidR="004F4296">
        <w:t xml:space="preserve"> </w:t>
      </w:r>
      <w:r w:rsidR="004F4296">
        <w:rPr>
          <w:noProof/>
          <w:lang w:eastAsia="ru-RU"/>
        </w:rPr>
        <w:drawing>
          <wp:inline distT="0" distB="0" distL="0" distR="0">
            <wp:extent cx="5940425" cy="4457102"/>
            <wp:effectExtent l="19050" t="0" r="3175" b="0"/>
            <wp:docPr id="2" name="Рисунок 1" descr="https://mpmo.ru/content/2019/0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22196" name="Picture 1" descr="https://mpmo.ru/content/2019/01/image.jpg"/>
                    <pic:cNvPicPr>
                      <a:picLocks noChangeAspect="1" noChangeArrowheads="1"/>
                    </pic:cNvPicPr>
                  </pic:nvPicPr>
                  <pic:blipFill>
                    <a:blip xmlns:r="http://schemas.openxmlformats.org/officeDocument/2006/relationships" r:embed="rId4" cstate="print"/>
                    <a:stretch>
                      <a:fillRect/>
                    </a:stretch>
                  </pic:blipFill>
                  <pic:spPr bwMode="auto">
                    <a:xfrm>
                      <a:off x="0" y="0"/>
                      <a:ext cx="5940425" cy="4457102"/>
                    </a:xfrm>
                    <a:prstGeom prst="rect">
                      <a:avLst/>
                    </a:prstGeom>
                    <a:noFill/>
                    <a:ln w="9525">
                      <a:noFill/>
                      <a:miter lim="800000"/>
                      <a:headEnd/>
                      <a:tailEnd/>
                    </a:ln>
                  </pic:spPr>
                </pic:pic>
              </a:graphicData>
            </a:graphic>
          </wp:inline>
        </w:drawing>
      </w:r>
    </w:p>
    <w:p w:rsidR="00B81140" w:rsidRPr="00B81140" w:rsidP="00D2571D">
      <w:pPr>
        <w:spacing w:after="269" w:line="240" w:lineRule="auto"/>
        <w:jc w:val="both"/>
        <w:rPr>
          <w:rFonts w:ascii="Arial" w:eastAsia="Times New Roman" w:hAnsi="Arial" w:cs="Arial"/>
          <w:color w:val="000000"/>
          <w:sz w:val="24"/>
          <w:szCs w:val="24"/>
          <w:lang w:eastAsia="ru-RU"/>
        </w:rPr>
      </w:pPr>
      <w:r w:rsidRPr="00B81140">
        <w:rPr>
          <w:rFonts w:ascii="Arial" w:eastAsia="Times New Roman" w:hAnsi="Arial" w:cs="Arial"/>
          <w:color w:val="000000"/>
          <w:sz w:val="24"/>
          <w:szCs w:val="24"/>
          <w:lang w:eastAsia="ru-RU"/>
        </w:rPr>
        <w:t>Всемирный день борьбы против рака отмечается ежегодно 4 февраля. Он не является общегосударственным выходным в России, однако страна поддерживает акции, связанные с датой. Основателем действа выступил Международный союз по борьбе с онкологическими заболеваниями.</w:t>
      </w:r>
    </w:p>
    <w:p w:rsidR="00B81140" w:rsidRPr="00B81140" w:rsidP="00D2571D">
      <w:pPr>
        <w:spacing w:after="269" w:line="240" w:lineRule="auto"/>
        <w:jc w:val="both"/>
        <w:rPr>
          <w:rFonts w:ascii="Arial" w:eastAsia="Times New Roman" w:hAnsi="Arial" w:cs="Arial"/>
          <w:color w:val="000000"/>
          <w:sz w:val="24"/>
          <w:szCs w:val="24"/>
          <w:lang w:eastAsia="ru-RU"/>
        </w:rPr>
      </w:pPr>
      <w:r w:rsidRPr="00B81140">
        <w:rPr>
          <w:rFonts w:ascii="Arial" w:eastAsia="Times New Roman" w:hAnsi="Arial" w:cs="Arial"/>
          <w:color w:val="000000"/>
          <w:sz w:val="24"/>
          <w:szCs w:val="24"/>
          <w:lang w:eastAsia="ru-RU"/>
        </w:rPr>
        <w:t>В мероприятиях принимают участие все, кто имеет отношение к недугу. В их числе - терапевты, онкологи, исследователи, активисты общественных движений. Присоединяются к акциям благотворительные фонды, пациенты, их родственники, близкие, друзья, правительственные и научные учреждения, студенты, преподаватели профильных учебных заведений.</w:t>
      </w:r>
    </w:p>
    <w:p w:rsidR="00B81140" w:rsidRPr="00B81140" w:rsidP="00D2571D">
      <w:pPr>
        <w:spacing w:after="269" w:line="240" w:lineRule="auto"/>
        <w:jc w:val="both"/>
        <w:rPr>
          <w:rFonts w:ascii="Arial" w:eastAsia="Times New Roman" w:hAnsi="Arial" w:cs="Arial"/>
          <w:color w:val="000000"/>
          <w:sz w:val="24"/>
          <w:szCs w:val="24"/>
          <w:lang w:eastAsia="ru-RU"/>
        </w:rPr>
      </w:pPr>
      <w:r w:rsidRPr="00B81140">
        <w:rPr>
          <w:rFonts w:ascii="Arial" w:eastAsia="Times New Roman" w:hAnsi="Arial" w:cs="Arial"/>
          <w:color w:val="000000"/>
          <w:sz w:val="24"/>
          <w:szCs w:val="24"/>
          <w:lang w:eastAsia="ru-RU"/>
        </w:rPr>
        <w:t xml:space="preserve">Впервые Всемирный день борьбы против рака </w:t>
      </w:r>
      <w:r w:rsidR="00F34F16">
        <w:rPr>
          <w:rFonts w:ascii="Arial" w:eastAsia="Times New Roman" w:hAnsi="Arial" w:cs="Arial"/>
          <w:color w:val="000000"/>
          <w:sz w:val="24"/>
          <w:szCs w:val="24"/>
          <w:lang w:eastAsia="ru-RU"/>
        </w:rPr>
        <w:t xml:space="preserve">отмечался </w:t>
      </w:r>
      <w:r w:rsidRPr="00B81140">
        <w:rPr>
          <w:rFonts w:ascii="Arial" w:eastAsia="Times New Roman" w:hAnsi="Arial" w:cs="Arial"/>
          <w:color w:val="000000"/>
          <w:sz w:val="24"/>
          <w:szCs w:val="24"/>
          <w:lang w:eastAsia="ru-RU"/>
        </w:rPr>
        <w:t>в 2005 году. Идею выдвинул Международный союз по борьбе с онкологическими заболеваниями. Инициатива нашла поддержку и начала набирать популярность по всему миру. Она преследует цель распространения информации о данном недуге.</w:t>
      </w:r>
    </w:p>
    <w:p w:rsidR="00B81140" w:rsidRPr="00B81140" w:rsidP="00D2571D">
      <w:pPr>
        <w:spacing w:after="269" w:line="240" w:lineRule="auto"/>
        <w:jc w:val="both"/>
        <w:rPr>
          <w:rFonts w:ascii="Arial" w:eastAsia="Times New Roman" w:hAnsi="Arial" w:cs="Arial"/>
          <w:color w:val="000000"/>
          <w:sz w:val="24"/>
          <w:szCs w:val="24"/>
          <w:lang w:eastAsia="ru-RU"/>
        </w:rPr>
      </w:pPr>
      <w:r w:rsidRPr="00B81140">
        <w:rPr>
          <w:rFonts w:ascii="Arial" w:eastAsia="Times New Roman" w:hAnsi="Arial" w:cs="Arial"/>
          <w:color w:val="000000"/>
          <w:sz w:val="24"/>
          <w:szCs w:val="24"/>
          <w:lang w:eastAsia="ru-RU"/>
        </w:rPr>
        <w:t xml:space="preserve">Памятная дата сопровождается просветительскими мероприятиями: проходят конференции, публичные лекции, семинары, </w:t>
      </w:r>
      <w:r w:rsidRPr="00B81140">
        <w:rPr>
          <w:rFonts w:ascii="Arial" w:eastAsia="Times New Roman" w:hAnsi="Arial" w:cs="Arial"/>
          <w:color w:val="000000"/>
          <w:sz w:val="24"/>
          <w:szCs w:val="24"/>
          <w:lang w:eastAsia="ru-RU"/>
        </w:rPr>
        <w:t>флешмобы</w:t>
      </w:r>
      <w:r w:rsidRPr="00B81140">
        <w:rPr>
          <w:rFonts w:ascii="Arial" w:eastAsia="Times New Roman" w:hAnsi="Arial" w:cs="Arial"/>
          <w:color w:val="000000"/>
          <w:sz w:val="24"/>
          <w:szCs w:val="24"/>
          <w:lang w:eastAsia="ru-RU"/>
        </w:rPr>
        <w:t xml:space="preserve"> (заранее подготовленные действия группы людей). При поддержке государства печатается и раздаётся агитационная продукция, отражающая актуальные проблемы, объясняющая методику защиты и профилактики.</w:t>
      </w:r>
    </w:p>
    <w:p w:rsidR="00B81140" w:rsidRPr="00B81140" w:rsidP="00D2571D">
      <w:pPr>
        <w:spacing w:line="240" w:lineRule="auto"/>
        <w:jc w:val="both"/>
        <w:rPr>
          <w:ins w:id="0" w:author="Unknown"/>
          <w:rFonts w:ascii="Arial" w:eastAsia="Times New Roman" w:hAnsi="Arial" w:cs="Arial"/>
          <w:color w:val="000000"/>
          <w:sz w:val="24"/>
          <w:szCs w:val="24"/>
          <w:lang w:eastAsia="ru-RU"/>
        </w:rPr>
      </w:pPr>
      <w:r>
        <w:rPr>
          <w:noProof/>
          <w:lang w:eastAsia="ru-RU"/>
        </w:rPr>
        <w:drawing>
          <wp:inline distT="0" distB="0" distL="0" distR="0">
            <wp:extent cx="5940425" cy="2929922"/>
            <wp:effectExtent l="19050" t="0" r="3175" b="0"/>
            <wp:docPr id="3" name="Рисунок 1" descr="https://sterhluki.ru/wp-content/uploads/2019/0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8019" name="Picture 1" descr="https://sterhluki.ru/wp-content/uploads/2019/02/07-1.jpg"/>
                    <pic:cNvPicPr>
                      <a:picLocks noChangeAspect="1" noChangeArrowheads="1"/>
                    </pic:cNvPicPr>
                  </pic:nvPicPr>
                  <pic:blipFill>
                    <a:blip xmlns:r="http://schemas.openxmlformats.org/officeDocument/2006/relationships" r:embed="rId5" cstate="print"/>
                    <a:stretch>
                      <a:fillRect/>
                    </a:stretch>
                  </pic:blipFill>
                  <pic:spPr bwMode="auto">
                    <a:xfrm>
                      <a:off x="0" y="0"/>
                      <a:ext cx="5940425" cy="2929922"/>
                    </a:xfrm>
                    <a:prstGeom prst="rect">
                      <a:avLst/>
                    </a:prstGeom>
                    <a:noFill/>
                    <a:ln w="9525">
                      <a:noFill/>
                      <a:miter lim="800000"/>
                      <a:headEnd/>
                      <a:tailEnd/>
                    </a:ln>
                  </pic:spPr>
                </pic:pic>
              </a:graphicData>
            </a:graphic>
          </wp:inline>
        </w:drawing>
      </w:r>
    </w:p>
    <w:p w:rsidR="00C13E2F" w:rsidRPr="00340267" w:rsidP="00D2571D">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340267">
        <w:rPr>
          <w:rFonts w:ascii="Times New Roman" w:eastAsia="Times New Roman" w:hAnsi="Times New Roman" w:cs="Times New Roman"/>
          <w:color w:val="000000"/>
          <w:sz w:val="28"/>
          <w:szCs w:val="28"/>
          <w:lang w:eastAsia="ru-RU"/>
        </w:rPr>
        <w:t xml:space="preserve">4 февраля 2000 года </w:t>
      </w:r>
      <w:r w:rsidRPr="00340267">
        <w:rPr>
          <w:rFonts w:ascii="Times New Roman" w:eastAsia="Times New Roman" w:hAnsi="Times New Roman" w:cs="Times New Roman"/>
          <w:color w:val="000000"/>
          <w:sz w:val="28"/>
          <w:szCs w:val="28"/>
          <w:lang w:eastAsia="ru-RU"/>
        </w:rPr>
        <w:t>на Всемирном саммите по борьбе с раком в новом тысячелетии в Париже</w:t>
      </w:r>
      <w:r w:rsidRPr="00340267">
        <w:rPr>
          <w:rFonts w:ascii="Times New Roman" w:eastAsia="Times New Roman" w:hAnsi="Times New Roman" w:cs="Times New Roman"/>
          <w:color w:val="000000"/>
          <w:sz w:val="28"/>
          <w:szCs w:val="28"/>
          <w:lang w:eastAsia="ru-RU"/>
        </w:rPr>
        <w:t xml:space="preserve"> была</w:t>
      </w:r>
      <w:r w:rsidRPr="00340267" w:rsidR="00F34F16">
        <w:rPr>
          <w:rFonts w:ascii="Times New Roman" w:eastAsia="Times New Roman" w:hAnsi="Times New Roman" w:cs="Times New Roman"/>
          <w:color w:val="000000"/>
          <w:sz w:val="28"/>
          <w:szCs w:val="28"/>
          <w:lang w:eastAsia="ru-RU"/>
        </w:rPr>
        <w:t xml:space="preserve"> </w:t>
      </w:r>
      <w:r>
        <w:fldChar w:fldCharType="begin"/>
      </w:r>
      <w:r>
        <w:instrText xml:space="preserve"> HYPERLINK "https://www.worldcancerday.org/our-story" \t "_blank" </w:instrText>
      </w:r>
      <w:r>
        <w:fldChar w:fldCharType="separate"/>
      </w:r>
      <w:r w:rsidRPr="00340267">
        <w:rPr>
          <w:rFonts w:ascii="Times New Roman" w:eastAsia="Times New Roman" w:hAnsi="Times New Roman" w:cs="Times New Roman"/>
          <w:sz w:val="28"/>
          <w:szCs w:val="28"/>
          <w:lang w:eastAsia="ru-RU"/>
        </w:rPr>
        <w:t>принята</w:t>
      </w:r>
      <w:r>
        <w:fldChar w:fldCharType="end"/>
      </w:r>
      <w:r w:rsidRPr="00340267" w:rsidR="00F34F16">
        <w:rPr>
          <w:rFonts w:ascii="Times New Roman" w:eastAsia="Times New Roman" w:hAnsi="Times New Roman" w:cs="Times New Roman"/>
          <w:color w:val="000000"/>
          <w:sz w:val="28"/>
          <w:szCs w:val="28"/>
          <w:lang w:eastAsia="ru-RU"/>
        </w:rPr>
        <w:t xml:space="preserve"> </w:t>
      </w:r>
      <w:r w:rsidRPr="00340267">
        <w:rPr>
          <w:rFonts w:ascii="Times New Roman" w:eastAsia="Times New Roman" w:hAnsi="Times New Roman" w:cs="Times New Roman"/>
          <w:color w:val="000000"/>
          <w:sz w:val="28"/>
          <w:szCs w:val="28"/>
          <w:lang w:eastAsia="ru-RU"/>
        </w:rPr>
        <w:t>Парижская хартия по борьбе с онкологическими заболеваниями, направленная на содействие научным исследованиям по онкологии, профилактику рака, улучшение обслуживания пациентов.</w:t>
      </w:r>
    </w:p>
    <w:p w:rsidR="00C13E2F" w:rsidRPr="00340267" w:rsidP="00D2571D">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340267">
        <w:rPr>
          <w:rFonts w:ascii="Times New Roman" w:eastAsia="Times New Roman" w:hAnsi="Times New Roman" w:cs="Times New Roman"/>
          <w:color w:val="000000"/>
          <w:sz w:val="28"/>
          <w:szCs w:val="28"/>
          <w:lang w:eastAsia="ru-RU"/>
        </w:rPr>
        <w:t>Ежегодно Всемирный день борьбы с раковыми заболеваниями имеет свою</w:t>
      </w:r>
      <w:r w:rsidRPr="00340267" w:rsidR="00F34F16">
        <w:rPr>
          <w:rFonts w:ascii="Times New Roman" w:hAnsi="Times New Roman" w:cs="Times New Roman"/>
          <w:sz w:val="28"/>
          <w:szCs w:val="28"/>
        </w:rPr>
        <w:t xml:space="preserve"> тему</w:t>
      </w:r>
      <w:r w:rsidRPr="00340267">
        <w:rPr>
          <w:rFonts w:ascii="Times New Roman" w:eastAsia="Times New Roman" w:hAnsi="Times New Roman" w:cs="Times New Roman"/>
          <w:color w:val="000000"/>
          <w:sz w:val="28"/>
          <w:szCs w:val="28"/>
          <w:lang w:eastAsia="ru-RU"/>
        </w:rPr>
        <w:t xml:space="preserve">. В 2016-2018 годах день проводился под девизом "Мы можем. </w:t>
      </w:r>
      <w:r w:rsidRPr="00340267">
        <w:rPr>
          <w:rFonts w:ascii="Times New Roman" w:eastAsia="Times New Roman" w:hAnsi="Times New Roman" w:cs="Times New Roman"/>
          <w:color w:val="000000"/>
          <w:sz w:val="28"/>
          <w:szCs w:val="28"/>
          <w:lang w:eastAsia="ru-RU"/>
        </w:rPr>
        <w:t>Я могу" (</w:t>
      </w:r>
      <w:r w:rsidRPr="00340267">
        <w:rPr>
          <w:rFonts w:ascii="Times New Roman" w:eastAsia="Times New Roman" w:hAnsi="Times New Roman" w:cs="Times New Roman"/>
          <w:color w:val="000000"/>
          <w:sz w:val="28"/>
          <w:szCs w:val="28"/>
          <w:lang w:eastAsia="ru-RU"/>
        </w:rPr>
        <w:t>We</w:t>
      </w:r>
      <w:r w:rsidRPr="00340267">
        <w:rPr>
          <w:rFonts w:ascii="Times New Roman" w:eastAsia="Times New Roman" w:hAnsi="Times New Roman" w:cs="Times New Roman"/>
          <w:color w:val="000000"/>
          <w:sz w:val="28"/>
          <w:szCs w:val="28"/>
          <w:lang w:eastAsia="ru-RU"/>
        </w:rPr>
        <w:t xml:space="preserve"> </w:t>
      </w:r>
      <w:r w:rsidRPr="00340267">
        <w:rPr>
          <w:rFonts w:ascii="Times New Roman" w:eastAsia="Times New Roman" w:hAnsi="Times New Roman" w:cs="Times New Roman"/>
          <w:color w:val="000000"/>
          <w:sz w:val="28"/>
          <w:szCs w:val="28"/>
          <w:lang w:eastAsia="ru-RU"/>
        </w:rPr>
        <w:t>can</w:t>
      </w:r>
      <w:r w:rsidRPr="00340267">
        <w:rPr>
          <w:rFonts w:ascii="Times New Roman" w:eastAsia="Times New Roman" w:hAnsi="Times New Roman" w:cs="Times New Roman"/>
          <w:color w:val="000000"/>
          <w:sz w:val="28"/>
          <w:szCs w:val="28"/>
          <w:lang w:eastAsia="ru-RU"/>
        </w:rPr>
        <w:t>.</w:t>
      </w:r>
      <w:r w:rsidRPr="00340267">
        <w:rPr>
          <w:rFonts w:ascii="Times New Roman" w:eastAsia="Times New Roman" w:hAnsi="Times New Roman" w:cs="Times New Roman"/>
          <w:color w:val="000000"/>
          <w:sz w:val="28"/>
          <w:szCs w:val="28"/>
          <w:lang w:eastAsia="ru-RU"/>
        </w:rPr>
        <w:t xml:space="preserve"> </w:t>
      </w:r>
      <w:r w:rsidRPr="00340267">
        <w:rPr>
          <w:rFonts w:ascii="Times New Roman" w:eastAsia="Times New Roman" w:hAnsi="Times New Roman" w:cs="Times New Roman"/>
          <w:color w:val="000000"/>
          <w:sz w:val="28"/>
          <w:szCs w:val="28"/>
          <w:lang w:eastAsia="ru-RU"/>
        </w:rPr>
        <w:t xml:space="preserve">I </w:t>
      </w:r>
      <w:r w:rsidRPr="00340267">
        <w:rPr>
          <w:rFonts w:ascii="Times New Roman" w:eastAsia="Times New Roman" w:hAnsi="Times New Roman" w:cs="Times New Roman"/>
          <w:color w:val="000000"/>
          <w:sz w:val="28"/>
          <w:szCs w:val="28"/>
          <w:lang w:eastAsia="ru-RU"/>
        </w:rPr>
        <w:t>can</w:t>
      </w:r>
      <w:r w:rsidRPr="00340267">
        <w:rPr>
          <w:rFonts w:ascii="Times New Roman" w:eastAsia="Times New Roman" w:hAnsi="Times New Roman" w:cs="Times New Roman"/>
          <w:color w:val="000000"/>
          <w:sz w:val="28"/>
          <w:szCs w:val="28"/>
          <w:lang w:eastAsia="ru-RU"/>
        </w:rPr>
        <w:t>), призывая осмыслить то, что может сделать каждый в борьбе против этой болезни и внести свой вклад в кампанию против рака.</w:t>
      </w:r>
    </w:p>
    <w:p w:rsidR="00C13E2F" w:rsidRPr="00340267" w:rsidP="00D2571D">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340267">
        <w:rPr>
          <w:rFonts w:ascii="Times New Roman" w:eastAsia="Times New Roman" w:hAnsi="Times New Roman" w:cs="Times New Roman"/>
          <w:color w:val="000000"/>
          <w:sz w:val="28"/>
          <w:szCs w:val="28"/>
          <w:lang w:eastAsia="ru-RU"/>
        </w:rPr>
        <w:t>В 2019-2021 годах Всемирный день борьбы против рака проходит под лозунгом "</w:t>
      </w:r>
      <w:r>
        <w:fldChar w:fldCharType="begin"/>
      </w:r>
      <w:r>
        <w:instrText xml:space="preserve"> HYPERLINK "https://www.worldcancerday.org/about/2019-2021-world-cancer-day-campaign" \t "_blank" </w:instrText>
      </w:r>
      <w:r>
        <w:fldChar w:fldCharType="separate"/>
      </w:r>
      <w:r w:rsidRPr="00340267">
        <w:rPr>
          <w:rFonts w:ascii="Times New Roman" w:eastAsia="Times New Roman" w:hAnsi="Times New Roman" w:cs="Times New Roman"/>
          <w:sz w:val="28"/>
          <w:szCs w:val="28"/>
          <w:lang w:eastAsia="ru-RU"/>
        </w:rPr>
        <w:t>Я есть и я буду</w:t>
      </w:r>
      <w:r>
        <w:fldChar w:fldCharType="end"/>
      </w:r>
      <w:r w:rsidRPr="00340267">
        <w:rPr>
          <w:rFonts w:ascii="Times New Roman" w:eastAsia="Times New Roman" w:hAnsi="Times New Roman" w:cs="Times New Roman"/>
          <w:sz w:val="28"/>
          <w:szCs w:val="28"/>
          <w:lang w:eastAsia="ru-RU"/>
        </w:rPr>
        <w:t>"</w:t>
      </w:r>
      <w:r w:rsidRPr="00340267">
        <w:rPr>
          <w:rFonts w:ascii="Times New Roman" w:eastAsia="Times New Roman" w:hAnsi="Times New Roman" w:cs="Times New Roman"/>
          <w:color w:val="000000"/>
          <w:sz w:val="28"/>
          <w:szCs w:val="28"/>
          <w:lang w:eastAsia="ru-RU"/>
        </w:rPr>
        <w:t xml:space="preserve"> (I </w:t>
      </w:r>
      <w:r w:rsidRPr="00340267">
        <w:rPr>
          <w:rFonts w:ascii="Times New Roman" w:eastAsia="Times New Roman" w:hAnsi="Times New Roman" w:cs="Times New Roman"/>
          <w:color w:val="000000"/>
          <w:sz w:val="28"/>
          <w:szCs w:val="28"/>
          <w:lang w:eastAsia="ru-RU"/>
        </w:rPr>
        <w:t>Am</w:t>
      </w:r>
      <w:r w:rsidRPr="00340267">
        <w:rPr>
          <w:rFonts w:ascii="Times New Roman" w:eastAsia="Times New Roman" w:hAnsi="Times New Roman" w:cs="Times New Roman"/>
          <w:color w:val="000000"/>
          <w:sz w:val="28"/>
          <w:szCs w:val="28"/>
          <w:lang w:eastAsia="ru-RU"/>
        </w:rPr>
        <w:t xml:space="preserve"> </w:t>
      </w:r>
      <w:r w:rsidRPr="00340267">
        <w:rPr>
          <w:rFonts w:ascii="Times New Roman" w:eastAsia="Times New Roman" w:hAnsi="Times New Roman" w:cs="Times New Roman"/>
          <w:color w:val="000000"/>
          <w:sz w:val="28"/>
          <w:szCs w:val="28"/>
          <w:lang w:eastAsia="ru-RU"/>
        </w:rPr>
        <w:t>and</w:t>
      </w:r>
      <w:r w:rsidRPr="00340267">
        <w:rPr>
          <w:rFonts w:ascii="Times New Roman" w:eastAsia="Times New Roman" w:hAnsi="Times New Roman" w:cs="Times New Roman"/>
          <w:color w:val="000000"/>
          <w:sz w:val="28"/>
          <w:szCs w:val="28"/>
          <w:lang w:eastAsia="ru-RU"/>
        </w:rPr>
        <w:t xml:space="preserve"> I </w:t>
      </w:r>
      <w:r w:rsidRPr="00340267">
        <w:rPr>
          <w:rFonts w:ascii="Times New Roman" w:eastAsia="Times New Roman" w:hAnsi="Times New Roman" w:cs="Times New Roman"/>
          <w:color w:val="000000"/>
          <w:sz w:val="28"/>
          <w:szCs w:val="28"/>
          <w:lang w:eastAsia="ru-RU"/>
        </w:rPr>
        <w:t>Will</w:t>
      </w:r>
      <w:r w:rsidRPr="00340267">
        <w:rPr>
          <w:rFonts w:ascii="Times New Roman" w:eastAsia="Times New Roman" w:hAnsi="Times New Roman" w:cs="Times New Roman"/>
          <w:color w:val="000000"/>
          <w:sz w:val="28"/>
          <w:szCs w:val="28"/>
          <w:lang w:eastAsia="ru-RU"/>
        </w:rPr>
        <w:t>).</w:t>
      </w:r>
    </w:p>
    <w:p w:rsidR="00C13E2F" w:rsidRPr="00340267" w:rsidP="00D2571D">
      <w:pPr>
        <w:shd w:val="clear" w:color="auto" w:fill="FFFFFF"/>
        <w:spacing w:after="0" w:line="390" w:lineRule="atLeast"/>
        <w:jc w:val="both"/>
        <w:rPr>
          <w:rFonts w:ascii="Times New Roman" w:eastAsia="Times New Roman" w:hAnsi="Times New Roman" w:cs="Times New Roman"/>
          <w:sz w:val="28"/>
          <w:szCs w:val="28"/>
          <w:lang w:eastAsia="ru-RU"/>
        </w:rPr>
      </w:pPr>
      <w:r w:rsidRPr="00340267">
        <w:rPr>
          <w:rFonts w:ascii="Times New Roman" w:eastAsia="Times New Roman" w:hAnsi="Times New Roman" w:cs="Times New Roman"/>
          <w:sz w:val="28"/>
          <w:szCs w:val="28"/>
          <w:lang w:eastAsia="ru-RU"/>
        </w:rPr>
        <w:t>Рак – это общее обозначение более 100 болезней, которые могут поражать любую часть тела. Иногда для обозначения этих заболеваний используются также такие термины, как злокачественные опухоли или новообразования. Характерным признаком рака является быстрое образование аномальных клеток, прорастающих за пределы своих обычных границ и способных проникать в близлежащие части тела и распространяться в другие органы. Этот процесс называется метастазом. Именно метастазы являются основной причиной смерти от рака.</w:t>
      </w:r>
    </w:p>
    <w:p w:rsidR="00C13E2F" w:rsidRPr="00340267" w:rsidP="00D2571D">
      <w:pPr>
        <w:shd w:val="clear" w:color="auto" w:fill="FFFFFF"/>
        <w:spacing w:after="0" w:line="390" w:lineRule="atLeast"/>
        <w:jc w:val="both"/>
        <w:rPr>
          <w:rFonts w:ascii="Times New Roman" w:eastAsia="Times New Roman" w:hAnsi="Times New Roman" w:cs="Times New Roman"/>
          <w:sz w:val="28"/>
          <w:szCs w:val="28"/>
          <w:lang w:eastAsia="ru-RU"/>
        </w:rPr>
      </w:pPr>
      <w:r w:rsidRPr="00340267">
        <w:rPr>
          <w:rFonts w:ascii="Times New Roman" w:eastAsia="Times New Roman" w:hAnsi="Times New Roman" w:cs="Times New Roman"/>
          <w:sz w:val="28"/>
          <w:szCs w:val="28"/>
          <w:lang w:eastAsia="ru-RU"/>
        </w:rPr>
        <w:t xml:space="preserve">Рак развивается из одной клетки. </w:t>
      </w:r>
      <w:r w:rsidRPr="00340267">
        <w:rPr>
          <w:rFonts w:ascii="Times New Roman" w:eastAsia="Times New Roman" w:hAnsi="Times New Roman" w:cs="Times New Roman"/>
          <w:sz w:val="28"/>
          <w:szCs w:val="28"/>
          <w:lang w:eastAsia="ru-RU"/>
        </w:rPr>
        <w:t xml:space="preserve">Превращение нормальной клетки в раковую происходит в ходе многоэтапного процесса, представляющего развитие </w:t>
      </w:r>
      <w:r w:rsidRPr="00340267">
        <w:rPr>
          <w:rFonts w:ascii="Times New Roman" w:eastAsia="Times New Roman" w:hAnsi="Times New Roman" w:cs="Times New Roman"/>
          <w:sz w:val="28"/>
          <w:szCs w:val="28"/>
          <w:lang w:eastAsia="ru-RU"/>
        </w:rPr>
        <w:t>предракового</w:t>
      </w:r>
      <w:r w:rsidRPr="00340267">
        <w:rPr>
          <w:rFonts w:ascii="Times New Roman" w:eastAsia="Times New Roman" w:hAnsi="Times New Roman" w:cs="Times New Roman"/>
          <w:sz w:val="28"/>
          <w:szCs w:val="28"/>
          <w:lang w:eastAsia="ru-RU"/>
        </w:rPr>
        <w:t xml:space="preserve"> состояния в злокачественную опухоль.</w:t>
      </w:r>
    </w:p>
    <w:p w:rsidR="00C13E2F" w:rsidRPr="00340267" w:rsidP="00D2571D">
      <w:pPr>
        <w:shd w:val="clear" w:color="auto" w:fill="FFFFFF"/>
        <w:spacing w:after="0" w:line="390" w:lineRule="atLeast"/>
        <w:jc w:val="both"/>
        <w:rPr>
          <w:rFonts w:ascii="Times New Roman" w:eastAsia="Times New Roman" w:hAnsi="Times New Roman" w:cs="Times New Roman"/>
          <w:sz w:val="28"/>
          <w:szCs w:val="28"/>
          <w:lang w:eastAsia="ru-RU"/>
        </w:rPr>
      </w:pPr>
      <w:r w:rsidRPr="00340267">
        <w:rPr>
          <w:rFonts w:ascii="Times New Roman" w:eastAsia="Times New Roman" w:hAnsi="Times New Roman" w:cs="Times New Roman"/>
          <w:sz w:val="28"/>
          <w:szCs w:val="28"/>
          <w:lang w:eastAsia="ru-RU"/>
        </w:rPr>
        <w:t>Эти изменения происходят</w:t>
      </w:r>
      <w:r w:rsidRPr="00340267" w:rsidR="00340267">
        <w:rPr>
          <w:rFonts w:ascii="Times New Roman" w:eastAsia="Times New Roman" w:hAnsi="Times New Roman" w:cs="Times New Roman"/>
          <w:sz w:val="28"/>
          <w:szCs w:val="28"/>
          <w:lang w:eastAsia="ru-RU"/>
        </w:rPr>
        <w:t xml:space="preserve"> </w:t>
      </w:r>
      <w:r>
        <w:fldChar w:fldCharType="begin"/>
      </w:r>
      <w:r>
        <w:instrText xml:space="preserve"> HYPERLINK "http://www.who.int/mediacentre/factsheets/fs297/ru/index.html" \t "_blank" </w:instrText>
      </w:r>
      <w:r>
        <w:fldChar w:fldCharType="separate"/>
      </w:r>
      <w:r w:rsidRPr="00340267">
        <w:rPr>
          <w:rFonts w:ascii="Times New Roman" w:eastAsia="Times New Roman" w:hAnsi="Times New Roman" w:cs="Times New Roman"/>
          <w:sz w:val="28"/>
          <w:szCs w:val="28"/>
          <w:lang w:eastAsia="ru-RU"/>
        </w:rPr>
        <w:t>в результате взаимодействия</w:t>
      </w:r>
      <w:r>
        <w:fldChar w:fldCharType="end"/>
      </w:r>
      <w:r w:rsidRPr="00340267" w:rsidR="00340267">
        <w:rPr>
          <w:rFonts w:ascii="Times New Roman" w:eastAsia="Times New Roman" w:hAnsi="Times New Roman" w:cs="Times New Roman"/>
          <w:sz w:val="28"/>
          <w:szCs w:val="28"/>
          <w:lang w:eastAsia="ru-RU"/>
        </w:rPr>
        <w:t xml:space="preserve"> </w:t>
      </w:r>
      <w:r w:rsidRPr="00340267">
        <w:rPr>
          <w:rFonts w:ascii="Times New Roman" w:eastAsia="Times New Roman" w:hAnsi="Times New Roman" w:cs="Times New Roman"/>
          <w:sz w:val="28"/>
          <w:szCs w:val="28"/>
          <w:lang w:eastAsia="ru-RU"/>
        </w:rPr>
        <w:t xml:space="preserve">между генетическими факторами человека и тремя типами внешних факторов, включающих физические канцерогены (ультрафиолетовое и ионизирующее излучение); химические канцерогены (асбест, компоненты табачного дыма, </w:t>
      </w:r>
      <w:r w:rsidRPr="00340267">
        <w:rPr>
          <w:rFonts w:ascii="Times New Roman" w:eastAsia="Times New Roman" w:hAnsi="Times New Roman" w:cs="Times New Roman"/>
          <w:sz w:val="28"/>
          <w:szCs w:val="28"/>
          <w:lang w:eastAsia="ru-RU"/>
        </w:rPr>
        <w:t>афлатоксины</w:t>
      </w:r>
      <w:r w:rsidRPr="00340267">
        <w:rPr>
          <w:rFonts w:ascii="Times New Roman" w:eastAsia="Times New Roman" w:hAnsi="Times New Roman" w:cs="Times New Roman"/>
          <w:sz w:val="28"/>
          <w:szCs w:val="28"/>
          <w:lang w:eastAsia="ru-RU"/>
        </w:rPr>
        <w:t xml:space="preserve"> (загрязнители пищевых продуктов), мышьяк); биологические канцерогены, вызываемые некоторыми вирусами, бактериями или паразитами.</w:t>
      </w:r>
    </w:p>
    <w:p w:rsidR="00C13E2F" w:rsidP="00D2571D">
      <w:pPr>
        <w:shd w:val="clear" w:color="auto" w:fill="FFFFFF"/>
        <w:spacing w:after="0" w:line="390" w:lineRule="atLeast"/>
        <w:jc w:val="both"/>
        <w:rPr>
          <w:rFonts w:ascii="Times New Roman" w:eastAsia="Times New Roman" w:hAnsi="Times New Roman" w:cs="Times New Roman"/>
          <w:sz w:val="28"/>
          <w:szCs w:val="28"/>
          <w:lang w:eastAsia="ru-RU"/>
        </w:rPr>
      </w:pPr>
      <w:r>
        <w:fldChar w:fldCharType="begin"/>
      </w:r>
      <w:r>
        <w:instrText xml:space="preserve"> HYPERLINK "https://ria.ru/20180209/1514174523.html" \t "_self" </w:instrText>
      </w:r>
      <w:r>
        <w:fldChar w:fldCharType="separate"/>
      </w:r>
      <w:r w:rsidRPr="00340267">
        <w:rPr>
          <w:rFonts w:ascii="Times New Roman" w:eastAsia="Times New Roman" w:hAnsi="Times New Roman" w:cs="Times New Roman"/>
          <w:sz w:val="28"/>
          <w:szCs w:val="28"/>
          <w:lang w:eastAsia="ru-RU"/>
        </w:rPr>
        <w:t>По данным онкологов</w:t>
      </w:r>
      <w:r>
        <w:fldChar w:fldCharType="end"/>
      </w:r>
      <w:r w:rsidRPr="00340267">
        <w:rPr>
          <w:rFonts w:ascii="Times New Roman" w:eastAsia="Times New Roman" w:hAnsi="Times New Roman" w:cs="Times New Roman"/>
          <w:sz w:val="28"/>
          <w:szCs w:val="28"/>
          <w:lang w:eastAsia="ru-RU"/>
        </w:rPr>
        <w:t>, среди мужчин самыми частыми являются заболевания предстательной железы, легких, бронхов и трахеи, а среди женщин – рак молочной железы и тела матки. Одинаково частым для всех является рак кожи.</w:t>
      </w:r>
    </w:p>
    <w:p w:rsidR="00C13E2F" w:rsidRPr="00C13E2F" w:rsidP="004A1A9C">
      <w:pPr>
        <w:shd w:val="clear" w:color="auto" w:fill="FFFFFF"/>
        <w:spacing w:after="300" w:line="360" w:lineRule="auto"/>
        <w:jc w:val="both"/>
        <w:textAlignment w:val="baseline"/>
        <w:rPr>
          <w:rFonts w:ascii="Arial" w:eastAsia="Times New Roman" w:hAnsi="Arial" w:cs="Arial"/>
          <w:color w:val="000000"/>
          <w:sz w:val="24"/>
          <w:szCs w:val="24"/>
          <w:lang w:eastAsia="ru-RU"/>
        </w:rPr>
      </w:pPr>
      <w:r w:rsidRPr="004A1A9C">
        <w:rPr>
          <w:rFonts w:ascii="Times New Roman" w:eastAsia="Times New Roman" w:hAnsi="Times New Roman" w:cs="Times New Roman"/>
          <w:color w:val="080808"/>
          <w:sz w:val="28"/>
          <w:szCs w:val="28"/>
          <w:lang w:eastAsia="ru-RU"/>
        </w:rPr>
        <w:t>Всемирный день борьбы против рака (</w:t>
      </w:r>
      <w:r w:rsidRPr="004A1A9C">
        <w:rPr>
          <w:rFonts w:ascii="Times New Roman" w:eastAsia="Times New Roman" w:hAnsi="Times New Roman" w:cs="Times New Roman"/>
          <w:color w:val="080808"/>
          <w:sz w:val="28"/>
          <w:szCs w:val="28"/>
          <w:lang w:eastAsia="ru-RU"/>
        </w:rPr>
        <w:t>World</w:t>
      </w:r>
      <w:r w:rsidRPr="004A1A9C">
        <w:rPr>
          <w:rFonts w:ascii="Times New Roman" w:eastAsia="Times New Roman" w:hAnsi="Times New Roman" w:cs="Times New Roman"/>
          <w:color w:val="080808"/>
          <w:sz w:val="28"/>
          <w:szCs w:val="28"/>
          <w:lang w:eastAsia="ru-RU"/>
        </w:rPr>
        <w:t xml:space="preserve"> </w:t>
      </w:r>
      <w:r w:rsidRPr="004A1A9C">
        <w:rPr>
          <w:rFonts w:ascii="Times New Roman" w:eastAsia="Times New Roman" w:hAnsi="Times New Roman" w:cs="Times New Roman"/>
          <w:color w:val="080808"/>
          <w:sz w:val="28"/>
          <w:szCs w:val="28"/>
          <w:lang w:eastAsia="ru-RU"/>
        </w:rPr>
        <w:t>Cancer</w:t>
      </w:r>
      <w:r w:rsidRPr="004A1A9C">
        <w:rPr>
          <w:rFonts w:ascii="Times New Roman" w:eastAsia="Times New Roman" w:hAnsi="Times New Roman" w:cs="Times New Roman"/>
          <w:color w:val="080808"/>
          <w:sz w:val="28"/>
          <w:szCs w:val="28"/>
          <w:lang w:eastAsia="ru-RU"/>
        </w:rPr>
        <w:t xml:space="preserve"> </w:t>
      </w:r>
      <w:r w:rsidRPr="004A1A9C">
        <w:rPr>
          <w:rFonts w:ascii="Times New Roman" w:eastAsia="Times New Roman" w:hAnsi="Times New Roman" w:cs="Times New Roman"/>
          <w:color w:val="080808"/>
          <w:sz w:val="28"/>
          <w:szCs w:val="28"/>
          <w:lang w:eastAsia="ru-RU"/>
        </w:rPr>
        <w:t>Day</w:t>
      </w:r>
      <w:r w:rsidRPr="004A1A9C">
        <w:rPr>
          <w:rFonts w:ascii="Times New Roman" w:eastAsia="Times New Roman" w:hAnsi="Times New Roman" w:cs="Times New Roman"/>
          <w:color w:val="080808"/>
          <w:sz w:val="28"/>
          <w:szCs w:val="28"/>
          <w:lang w:eastAsia="ru-RU"/>
        </w:rPr>
        <w:t xml:space="preserve">) носит международный характер, ведь риск оказаться в числе больных слишком высок. Количество </w:t>
      </w:r>
      <w:r w:rsidRPr="004A1A9C">
        <w:rPr>
          <w:rFonts w:ascii="Times New Roman" w:eastAsia="Times New Roman" w:hAnsi="Times New Roman" w:cs="Times New Roman"/>
          <w:color w:val="080808"/>
          <w:sz w:val="28"/>
          <w:szCs w:val="28"/>
          <w:lang w:eastAsia="ru-RU"/>
        </w:rPr>
        <w:t>умирающих</w:t>
      </w:r>
      <w:r w:rsidRPr="004A1A9C">
        <w:rPr>
          <w:rFonts w:ascii="Times New Roman" w:eastAsia="Times New Roman" w:hAnsi="Times New Roman" w:cs="Times New Roman"/>
          <w:color w:val="080808"/>
          <w:sz w:val="28"/>
          <w:szCs w:val="28"/>
          <w:lang w:eastAsia="ru-RU"/>
        </w:rPr>
        <w:t xml:space="preserve"> от рака возрастает с каждым годом. Главная цель праздника – заставить людей задуматься, что ради здорового будущего действовать нужно уже сейчас. Уменьшить пугающие статистические цифры можно – главное вовремя уделить внимание своему здоровью и отказаться от пагубных привычек.</w:t>
      </w:r>
    </w:p>
    <w:p w:rsidR="00B76002" w:rsidRPr="00D2571D" w:rsidP="00D2571D">
      <w:pPr>
        <w:shd w:val="clear" w:color="auto" w:fill="FFFFFF"/>
        <w:spacing w:after="300" w:line="240" w:lineRule="auto"/>
        <w:jc w:val="both"/>
        <w:textAlignment w:val="baseline"/>
        <w:rPr>
          <w:rFonts w:ascii="Times New Roman" w:eastAsia="Times New Roman" w:hAnsi="Times New Roman" w:cs="Times New Roman"/>
          <w:color w:val="080808"/>
          <w:sz w:val="28"/>
          <w:szCs w:val="28"/>
          <w:lang w:eastAsia="ru-RU"/>
        </w:rPr>
      </w:pPr>
      <w:r w:rsidRPr="00D2571D">
        <w:rPr>
          <w:rFonts w:ascii="Times New Roman" w:eastAsia="Times New Roman" w:hAnsi="Times New Roman" w:cs="Times New Roman"/>
          <w:color w:val="080808"/>
          <w:sz w:val="28"/>
          <w:szCs w:val="28"/>
          <w:lang w:eastAsia="ru-RU"/>
        </w:rPr>
        <w:t>В Р</w:t>
      </w:r>
      <w:r w:rsidRPr="00D2571D" w:rsidR="00D2571D">
        <w:rPr>
          <w:rFonts w:ascii="Times New Roman" w:eastAsia="Times New Roman" w:hAnsi="Times New Roman" w:cs="Times New Roman"/>
          <w:color w:val="080808"/>
          <w:sz w:val="28"/>
          <w:szCs w:val="28"/>
          <w:lang w:eastAsia="ru-RU"/>
        </w:rPr>
        <w:t xml:space="preserve">оссии за 2018 год смертность от </w:t>
      </w:r>
      <w:r w:rsidRPr="00D2571D">
        <w:rPr>
          <w:rFonts w:ascii="Times New Roman" w:eastAsia="Times New Roman" w:hAnsi="Times New Roman" w:cs="Times New Roman"/>
          <w:color w:val="080808"/>
          <w:sz w:val="28"/>
          <w:szCs w:val="28"/>
          <w:lang w:eastAsia="ru-RU"/>
        </w:rPr>
        <w:t xml:space="preserve">онкологических заболеваний </w:t>
      </w:r>
      <w:r w:rsidRPr="00D2571D" w:rsidR="00D2571D">
        <w:rPr>
          <w:rFonts w:ascii="Times New Roman" w:eastAsia="Times New Roman" w:hAnsi="Times New Roman" w:cs="Times New Roman"/>
          <w:color w:val="080808"/>
          <w:sz w:val="28"/>
          <w:szCs w:val="28"/>
          <w:lang w:eastAsia="ru-RU"/>
        </w:rPr>
        <w:t xml:space="preserve">понизилась на 3% по сравнению с </w:t>
      </w:r>
      <w:r w:rsidRPr="00D2571D">
        <w:rPr>
          <w:rFonts w:ascii="Times New Roman" w:eastAsia="Times New Roman" w:hAnsi="Times New Roman" w:cs="Times New Roman"/>
          <w:color w:val="080808"/>
          <w:sz w:val="28"/>
          <w:szCs w:val="28"/>
          <w:lang w:eastAsia="ru-RU"/>
        </w:rPr>
        <w:t xml:space="preserve">данными 2017 года. Однако </w:t>
      </w:r>
      <w:r w:rsidRPr="00D2571D">
        <w:rPr>
          <w:rFonts w:ascii="Times New Roman" w:eastAsia="Times New Roman" w:hAnsi="Times New Roman" w:cs="Times New Roman"/>
          <w:color w:val="080808"/>
          <w:sz w:val="28"/>
          <w:szCs w:val="28"/>
          <w:lang w:eastAsia="ru-RU"/>
        </w:rPr>
        <w:t>предпринимаемых Россией мер</w:t>
      </w:r>
      <w:r w:rsidRPr="00D2571D">
        <w:rPr>
          <w:rFonts w:ascii="Times New Roman" w:eastAsia="Times New Roman" w:hAnsi="Times New Roman" w:cs="Times New Roman"/>
          <w:color w:val="080808"/>
          <w:sz w:val="28"/>
          <w:szCs w:val="28"/>
          <w:lang w:eastAsia="ru-RU"/>
        </w:rPr>
        <w:t xml:space="preserve"> недостаточно. В стране по-прежнему высокий уровень смертности от данной болезни, превышающий в несколько раз показатели других государств.</w:t>
      </w:r>
    </w:p>
    <w:p w:rsidR="00B76002" w:rsidRPr="00D2571D" w:rsidP="00D2571D">
      <w:pPr>
        <w:shd w:val="clear" w:color="auto" w:fill="FFFFFF"/>
        <w:spacing w:after="300" w:line="240" w:lineRule="auto"/>
        <w:jc w:val="both"/>
        <w:textAlignment w:val="baseline"/>
        <w:rPr>
          <w:rFonts w:ascii="Times New Roman" w:eastAsia="Times New Roman" w:hAnsi="Times New Roman" w:cs="Times New Roman"/>
          <w:color w:val="080808"/>
          <w:sz w:val="28"/>
          <w:szCs w:val="28"/>
          <w:lang w:eastAsia="ru-RU"/>
        </w:rPr>
      </w:pPr>
      <w:r w:rsidRPr="00D2571D">
        <w:rPr>
          <w:rFonts w:ascii="Times New Roman" w:eastAsia="Times New Roman" w:hAnsi="Times New Roman" w:cs="Times New Roman"/>
          <w:color w:val="080808"/>
          <w:sz w:val="28"/>
          <w:szCs w:val="28"/>
          <w:lang w:eastAsia="ru-RU"/>
        </w:rPr>
        <w:t xml:space="preserve">В 2018 году объем </w:t>
      </w:r>
      <w:r w:rsidRPr="00D2571D" w:rsidR="00D2571D">
        <w:rPr>
          <w:rFonts w:ascii="Times New Roman" w:eastAsia="Times New Roman" w:hAnsi="Times New Roman" w:cs="Times New Roman"/>
          <w:color w:val="080808"/>
          <w:sz w:val="28"/>
          <w:szCs w:val="28"/>
          <w:lang w:eastAsia="ru-RU"/>
        </w:rPr>
        <w:t xml:space="preserve">средств на помощь </w:t>
      </w:r>
      <w:r w:rsidRPr="00D2571D" w:rsidR="00D2571D">
        <w:rPr>
          <w:rFonts w:ascii="Times New Roman" w:eastAsia="Times New Roman" w:hAnsi="Times New Roman" w:cs="Times New Roman"/>
          <w:color w:val="080808"/>
          <w:sz w:val="28"/>
          <w:szCs w:val="28"/>
          <w:lang w:eastAsia="ru-RU"/>
        </w:rPr>
        <w:t>онкобольным</w:t>
      </w:r>
      <w:r w:rsidRPr="00D2571D" w:rsidR="00D2571D">
        <w:rPr>
          <w:rFonts w:ascii="Times New Roman" w:eastAsia="Times New Roman" w:hAnsi="Times New Roman" w:cs="Times New Roman"/>
          <w:color w:val="080808"/>
          <w:sz w:val="28"/>
          <w:szCs w:val="28"/>
          <w:lang w:eastAsia="ru-RU"/>
        </w:rPr>
        <w:t xml:space="preserve"> в России </w:t>
      </w:r>
      <w:r w:rsidRPr="00D2571D">
        <w:rPr>
          <w:rFonts w:ascii="Times New Roman" w:eastAsia="Times New Roman" w:hAnsi="Times New Roman" w:cs="Times New Roman"/>
          <w:color w:val="080808"/>
          <w:sz w:val="28"/>
          <w:szCs w:val="28"/>
          <w:lang w:eastAsia="ru-RU"/>
        </w:rPr>
        <w:t>заметно увеличился. На данный момент в стране действует «Национальная стратегия по борьбе с онкологическими заболеваниями», которая продлится до 2030 года. Программа предусматривает улучшение инфраструктуры медицинских учреждений и увеличение финансирования онкологической службы.</w:t>
      </w:r>
    </w:p>
    <w:p w:rsidR="00906928" w:rsidRPr="007C1E64" w:rsidP="007C1E64">
      <w:pPr>
        <w:pStyle w:val="paragraph"/>
        <w:shd w:val="clear" w:color="auto" w:fill="FFFFFF"/>
        <w:spacing w:before="180" w:beforeAutospacing="0" w:after="0" w:afterAutospacing="0"/>
        <w:jc w:val="both"/>
        <w:rPr>
          <w:color w:val="000000"/>
          <w:sz w:val="28"/>
          <w:szCs w:val="28"/>
        </w:rPr>
      </w:pPr>
      <w:r w:rsidRPr="007C1E64">
        <w:rPr>
          <w:color w:val="000000"/>
          <w:sz w:val="28"/>
          <w:szCs w:val="28"/>
        </w:rPr>
        <w:t>Онкологическое заболевание — это всегда трагедия. Но специалисты заявляют о том, что в наше время хорошо известны причины возникновения раковых заболеваний, и это дает возможность предотвратить примерно одну треть новых случаев. При обнаружении раковой опухоли на ранних стадиях возможно успешное лечение. К тому же, до 40% случаев заболевания раком можно предотвратить, избегая контакта с такими известными канцерогенами, как табачный дым.</w:t>
      </w:r>
    </w:p>
    <w:p w:rsidR="00906928" w:rsidRPr="007C1E64" w:rsidP="007C1E64">
      <w:pPr>
        <w:pStyle w:val="paragraph"/>
        <w:shd w:val="clear" w:color="auto" w:fill="FFFFFF"/>
        <w:spacing w:before="360" w:beforeAutospacing="0" w:after="0" w:afterAutospacing="0"/>
        <w:jc w:val="both"/>
        <w:rPr>
          <w:color w:val="000000"/>
          <w:sz w:val="28"/>
          <w:szCs w:val="28"/>
        </w:rPr>
      </w:pPr>
      <w:r w:rsidRPr="007C1E64">
        <w:rPr>
          <w:color w:val="000000"/>
          <w:sz w:val="28"/>
          <w:szCs w:val="28"/>
        </w:rPr>
        <w:t xml:space="preserve">Ежегодно большинство случаев смерти от рака происходит от рака легких, желудка, печени, толстого кишечника и молочной железы. Треть случаев смерти вызвана пятью основными факторами риска, которые связаны с поведением и питанием — это высокий индекс массы тела, недостаточное употребление в пищу фруктов и овощей, отсутствие физической активности, употребление табака и употребление алкоголя. Кстати, курение — самый значительный фактор риска развития рака, который приводит к 22% </w:t>
      </w:r>
      <w:r w:rsidRPr="007C1E64">
        <w:rPr>
          <w:color w:val="000000"/>
          <w:sz w:val="28"/>
          <w:szCs w:val="28"/>
        </w:rPr>
        <w:t>глобальных случаев смерти от рака и к 71% глобальных случаев смерти от рака легких. Инфекции, вызывающие рак, такие как HBV/HCV и HPV, приводят к 20% случаев смерти от рака в странах с низким и средним уровнем дохода.</w:t>
      </w:r>
    </w:p>
    <w:p w:rsidR="00906928" w:rsidRPr="007C1E64" w:rsidP="007C1E64">
      <w:pPr>
        <w:pStyle w:val="paragraph"/>
        <w:shd w:val="clear" w:color="auto" w:fill="FFFFFF"/>
        <w:spacing w:before="0" w:beforeAutospacing="0" w:after="0" w:afterAutospacing="0"/>
        <w:jc w:val="both"/>
        <w:rPr>
          <w:color w:val="000000"/>
          <w:sz w:val="28"/>
          <w:szCs w:val="28"/>
        </w:rPr>
      </w:pPr>
      <w:r w:rsidRPr="007C1E64">
        <w:rPr>
          <w:color w:val="000000"/>
          <w:sz w:val="28"/>
          <w:szCs w:val="28"/>
        </w:rPr>
        <w:t>При обнаружении раковой опухоли на ранних стадиях возможно успешное лечение</w:t>
      </w:r>
      <w:r w:rsidRPr="007C1E64">
        <w:rPr>
          <w:color w:val="000000"/>
          <w:sz w:val="28"/>
          <w:szCs w:val="28"/>
        </w:rPr>
        <w:t xml:space="preserve"> </w:t>
      </w:r>
      <w:r w:rsidR="004B3B46">
        <w:rPr>
          <w:color w:val="000000"/>
          <w:sz w:val="28"/>
          <w:szCs w:val="28"/>
        </w:rPr>
        <w:t xml:space="preserve"> </w:t>
      </w:r>
      <w:r w:rsidRPr="007C1E64">
        <w:rPr>
          <w:b/>
          <w:bCs/>
          <w:color w:val="000000"/>
          <w:sz w:val="28"/>
          <w:szCs w:val="28"/>
        </w:rPr>
        <w:t>П</w:t>
      </w:r>
      <w:r w:rsidRPr="007C1E64">
        <w:rPr>
          <w:b/>
          <w:bCs/>
          <w:color w:val="000000"/>
          <w:sz w:val="28"/>
          <w:szCs w:val="28"/>
        </w:rPr>
        <w:t>о данным Всемирной организации здравоохранения, лучевая терапия необходима примерно 70% онкологических больных.</w:t>
      </w:r>
      <w:r w:rsidR="007C1E64">
        <w:rPr>
          <w:color w:val="000000"/>
          <w:sz w:val="28"/>
          <w:szCs w:val="28"/>
        </w:rPr>
        <w:t xml:space="preserve"> </w:t>
      </w:r>
      <w:r w:rsidRPr="007C1E64">
        <w:rPr>
          <w:color w:val="000000"/>
          <w:sz w:val="28"/>
          <w:szCs w:val="28"/>
        </w:rPr>
        <w:t>В среднем только 30% нуждающихся пациентов из России получают лучевую терапию.</w:t>
      </w:r>
    </w:p>
    <w:p w:rsidR="00906928" w:rsidP="007C1E64">
      <w:pPr>
        <w:pStyle w:val="paragraph"/>
        <w:shd w:val="clear" w:color="auto" w:fill="FFFFFF"/>
        <w:spacing w:before="180" w:beforeAutospacing="0" w:after="0" w:afterAutospacing="0"/>
        <w:jc w:val="both"/>
        <w:rPr>
          <w:color w:val="000000"/>
          <w:sz w:val="28"/>
          <w:szCs w:val="28"/>
        </w:rPr>
      </w:pPr>
      <w:r w:rsidRPr="007C1E64">
        <w:rPr>
          <w:color w:val="000000"/>
          <w:sz w:val="28"/>
          <w:szCs w:val="28"/>
        </w:rPr>
        <w:t>С 2009 года в нашей стране реализуется Национальная онкологическая программа, в которой принимают участие все регионы России. К тому же медицина не стоит на месте: методы борьбы с онкологическими заболеваниями ежегодно совершенствуются, и, возможно, спустя какое-то время появятся вакцины против всех видов этого страшного заболевания. Но пока врачи советуют не пренебрегать профилактикой, не злоупотреблять вредными привычками и вести здоровый активный образ жизни.</w:t>
      </w:r>
    </w:p>
    <w:p w:rsidR="00905843" w:rsidRPr="007C1E64" w:rsidP="007C1E64">
      <w:pPr>
        <w:pStyle w:val="paragraph"/>
        <w:shd w:val="clear" w:color="auto" w:fill="FFFFFF"/>
        <w:spacing w:before="180" w:beforeAutospacing="0" w:after="0" w:afterAutospacing="0"/>
        <w:jc w:val="both"/>
        <w:rPr>
          <w:color w:val="000000"/>
          <w:sz w:val="28"/>
          <w:szCs w:val="28"/>
        </w:rPr>
      </w:pPr>
    </w:p>
    <w:p w:rsidR="00245F8F" w:rsidP="00905843">
      <w:pPr>
        <w:pStyle w:val="paragraph"/>
        <w:shd w:val="clear" w:color="auto" w:fill="FFFFFF"/>
        <w:spacing w:before="180" w:beforeAutospacing="0" w:after="0" w:afterAutospacing="0"/>
        <w:jc w:val="both"/>
        <w:rPr>
          <w:ins w:id="1" w:author="Unknown"/>
          <w:rFonts w:ascii="Arial" w:hAnsi="Arial" w:cs="Arial"/>
          <w:color w:val="333333"/>
          <w:sz w:val="21"/>
          <w:szCs w:val="21"/>
        </w:rPr>
      </w:pPr>
      <w:r>
        <w:rPr>
          <w:noProof/>
        </w:rPr>
        <w:drawing>
          <wp:inline distT="0" distB="0" distL="0" distR="0">
            <wp:extent cx="5940425" cy="5737085"/>
            <wp:effectExtent l="19050" t="0" r="3175" b="0"/>
            <wp:docPr id="7" name="Рисунок 1" descr="http://www.crb-kolomna.ru/local/images/crb/na_sajt_jpg_1549019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09548" name="Picture 1" descr="http://www.crb-kolomna.ru/local/images/crb/na_sajt_jpg_1549019847.jpg"/>
                    <pic:cNvPicPr>
                      <a:picLocks noChangeAspect="1" noChangeArrowheads="1"/>
                    </pic:cNvPicPr>
                  </pic:nvPicPr>
                  <pic:blipFill>
                    <a:blip xmlns:r="http://schemas.openxmlformats.org/officeDocument/2006/relationships" r:embed="rId6" cstate="print"/>
                    <a:stretch>
                      <a:fillRect/>
                    </a:stretch>
                  </pic:blipFill>
                  <pic:spPr bwMode="auto">
                    <a:xfrm>
                      <a:off x="0" y="0"/>
                      <a:ext cx="5940425" cy="5737085"/>
                    </a:xfrm>
                    <a:prstGeom prst="rect">
                      <a:avLst/>
                    </a:prstGeom>
                    <a:noFill/>
                    <a:ln w="9525">
                      <a:noFill/>
                      <a:miter lim="800000"/>
                      <a:headEnd/>
                      <a:tailEnd/>
                    </a:ln>
                  </pic:spPr>
                </pic:pic>
              </a:graphicData>
            </a:graphic>
          </wp:inline>
        </w:drawing>
      </w:r>
    </w:p>
    <w:p w:rsidR="003659C6" w:rsidP="00B0788E">
      <w:pPr>
        <w:jc w:val="both"/>
        <w:rPr>
          <w:rFonts w:ascii="Times New Roman" w:hAnsi="Times New Roman" w:cs="Times New Roman"/>
          <w:b/>
          <w:color w:val="000000"/>
          <w:spacing w:val="2"/>
          <w:sz w:val="28"/>
          <w:szCs w:val="28"/>
          <w:shd w:val="clear" w:color="auto" w:fill="FFFFFF"/>
        </w:rPr>
      </w:pPr>
    </w:p>
    <w:p w:rsidR="00F76778" w:rsidP="00B0788E">
      <w:pPr>
        <w:jc w:val="both"/>
        <w:rPr>
          <w:rFonts w:ascii="Times New Roman" w:hAnsi="Times New Roman" w:cs="Times New Roman"/>
          <w:color w:val="000000"/>
          <w:spacing w:val="2"/>
          <w:sz w:val="28"/>
          <w:szCs w:val="28"/>
          <w:shd w:val="clear" w:color="auto" w:fill="FFFFFF"/>
        </w:rPr>
      </w:pPr>
      <w:r w:rsidRPr="00F76778">
        <w:rPr>
          <w:rFonts w:ascii="Times New Roman" w:hAnsi="Times New Roman" w:cs="Times New Roman"/>
          <w:b/>
          <w:color w:val="000000"/>
          <w:spacing w:val="2"/>
          <w:sz w:val="28"/>
          <w:szCs w:val="28"/>
          <w:shd w:val="clear" w:color="auto" w:fill="FFFFFF"/>
        </w:rPr>
        <w:t>Профилактика онкологических заболеваний</w:t>
      </w:r>
    </w:p>
    <w:p w:rsidR="00F76778" w:rsidP="00B0788E">
      <w:pPr>
        <w:jc w:val="both"/>
        <w:rPr>
          <w:rFonts w:ascii="Times New Roman" w:hAnsi="Times New Roman" w:cs="Times New Roman"/>
          <w:color w:val="000000"/>
          <w:spacing w:val="2"/>
          <w:sz w:val="28"/>
          <w:szCs w:val="28"/>
          <w:shd w:val="clear" w:color="auto" w:fill="FFFFFF"/>
        </w:rPr>
      </w:pPr>
      <w:r w:rsidRPr="00E41AF2">
        <w:rPr>
          <w:rFonts w:ascii="Times New Roman" w:hAnsi="Times New Roman" w:cs="Times New Roman"/>
          <w:color w:val="000000"/>
          <w:spacing w:val="2"/>
          <w:sz w:val="28"/>
          <w:szCs w:val="28"/>
          <w:shd w:val="clear" w:color="auto" w:fill="FFFFFF"/>
        </w:rPr>
        <w:t xml:space="preserve">Онкология – актуальная проблема человечества. Ежегодно число случаев заболевания раком возрастает в геометрической прогрессии. Гарантированные способы избежать онкологии медицине неизвестны. Однако профилактика </w:t>
      </w:r>
      <w:r w:rsidRPr="00E41AF2">
        <w:rPr>
          <w:rFonts w:ascii="Times New Roman" w:hAnsi="Times New Roman" w:cs="Times New Roman"/>
          <w:color w:val="000000"/>
          <w:spacing w:val="2"/>
          <w:sz w:val="28"/>
          <w:szCs w:val="28"/>
          <w:shd w:val="clear" w:color="auto" w:fill="FFFFFF"/>
        </w:rPr>
        <w:t>онкозаболеваний</w:t>
      </w:r>
      <w:r w:rsidRPr="00E41AF2">
        <w:rPr>
          <w:rFonts w:ascii="Times New Roman" w:hAnsi="Times New Roman" w:cs="Times New Roman"/>
          <w:color w:val="000000"/>
          <w:spacing w:val="2"/>
          <w:sz w:val="28"/>
          <w:szCs w:val="28"/>
          <w:shd w:val="clear" w:color="auto" w:fill="FFFFFF"/>
        </w:rPr>
        <w:t xml:space="preserve"> – необходимая мера, которая под силу человеку. Благодаря несложным правилам возрастает шанс если не предупредить болезнь, то хотя бы своевременно начать лечение без больших потерь, не доводить ситуацию до крайности. </w:t>
      </w:r>
    </w:p>
    <w:p w:rsidR="00F76778" w:rsidRPr="00F76778" w:rsidP="00B0788E">
      <w:pPr>
        <w:jc w:val="both"/>
        <w:rPr>
          <w:rFonts w:ascii="Times New Roman" w:hAnsi="Times New Roman" w:cs="Times New Roman"/>
          <w:b/>
          <w:color w:val="000000"/>
          <w:spacing w:val="2"/>
          <w:sz w:val="28"/>
          <w:szCs w:val="28"/>
          <w:shd w:val="clear" w:color="auto" w:fill="FFFFFF"/>
        </w:rPr>
      </w:pPr>
      <w:r w:rsidRPr="00F76778">
        <w:rPr>
          <w:rFonts w:ascii="Times New Roman" w:hAnsi="Times New Roman" w:cs="Times New Roman"/>
          <w:b/>
          <w:color w:val="000000"/>
          <w:spacing w:val="2"/>
          <w:sz w:val="28"/>
          <w:szCs w:val="28"/>
          <w:shd w:val="clear" w:color="auto" w:fill="FFFFFF"/>
        </w:rPr>
        <w:t>Причины развития онкологии</w:t>
      </w:r>
    </w:p>
    <w:p w:rsidR="00F76778" w:rsidP="00B0788E">
      <w:pPr>
        <w:ind w:firstLine="708"/>
        <w:jc w:val="both"/>
        <w:rPr>
          <w:rFonts w:ascii="Times New Roman" w:hAnsi="Times New Roman" w:cs="Times New Roman"/>
          <w:color w:val="000000"/>
          <w:spacing w:val="2"/>
          <w:sz w:val="28"/>
          <w:szCs w:val="28"/>
          <w:shd w:val="clear" w:color="auto" w:fill="FFFFFF"/>
        </w:rPr>
      </w:pPr>
      <w:r w:rsidRPr="00E41AF2">
        <w:rPr>
          <w:rFonts w:ascii="Times New Roman" w:hAnsi="Times New Roman" w:cs="Times New Roman"/>
          <w:color w:val="000000"/>
          <w:spacing w:val="2"/>
          <w:sz w:val="28"/>
          <w:szCs w:val="28"/>
          <w:shd w:val="clear" w:color="auto" w:fill="FFFFFF"/>
        </w:rPr>
        <w:t xml:space="preserve">Благодаря исследованиям учёных в области медицины выявлено, какие факторы способствуют возникновению и развитию злокачественных опухолей. К ним относятся внешние и внутренние причины, происходящие непосредственно в организме человека. </w:t>
      </w:r>
    </w:p>
    <w:p w:rsidR="00F76778" w:rsidP="00B0788E">
      <w:pPr>
        <w:ind w:firstLine="708"/>
        <w:jc w:val="both"/>
        <w:rPr>
          <w:rFonts w:ascii="Times New Roman" w:hAnsi="Times New Roman" w:cs="Times New Roman"/>
          <w:color w:val="000000"/>
          <w:spacing w:val="2"/>
          <w:sz w:val="28"/>
          <w:szCs w:val="28"/>
          <w:shd w:val="clear" w:color="auto" w:fill="FFFFFF"/>
        </w:rPr>
      </w:pPr>
      <w:r w:rsidRPr="00F76778">
        <w:rPr>
          <w:rFonts w:ascii="Times New Roman" w:hAnsi="Times New Roman" w:cs="Times New Roman"/>
          <w:b/>
          <w:color w:val="000000"/>
          <w:spacing w:val="2"/>
          <w:sz w:val="28"/>
          <w:szCs w:val="28"/>
          <w:shd w:val="clear" w:color="auto" w:fill="FFFFFF"/>
        </w:rPr>
        <w:t>Действие канцерогенов</w:t>
      </w:r>
      <w:r w:rsidRPr="00E41AF2">
        <w:rPr>
          <w:rFonts w:ascii="Times New Roman" w:hAnsi="Times New Roman" w:cs="Times New Roman"/>
          <w:color w:val="000000"/>
          <w:spacing w:val="2"/>
          <w:sz w:val="28"/>
          <w:szCs w:val="28"/>
          <w:shd w:val="clear" w:color="auto" w:fill="FFFFFF"/>
        </w:rPr>
        <w:t>. Соединения химической, физической или биологической природы. Представляют собой химические соединения, излучения и вирусы. Их воздействие на организм человека провоцирует возникновение раковых опухолей. Считается, что 90% случаев заболевания – итог действия канцерогенов. Мутация клеток. Клетки в организме человека после выполнения необходимых функций погибают. В некоторых случаях вместо этого они начинают делиться с большой скоростью, что становится причиной появления новообразований.</w:t>
      </w:r>
    </w:p>
    <w:p w:rsidR="00F76778" w:rsidP="00B0788E">
      <w:pPr>
        <w:ind w:firstLine="708"/>
        <w:jc w:val="both"/>
        <w:rPr>
          <w:rFonts w:ascii="Times New Roman" w:hAnsi="Times New Roman" w:cs="Times New Roman"/>
          <w:color w:val="000000"/>
          <w:spacing w:val="2"/>
          <w:sz w:val="28"/>
          <w:szCs w:val="28"/>
          <w:shd w:val="clear" w:color="auto" w:fill="FFFFFF"/>
        </w:rPr>
      </w:pPr>
      <w:r w:rsidRPr="00F76778">
        <w:rPr>
          <w:rFonts w:ascii="Times New Roman" w:hAnsi="Times New Roman" w:cs="Times New Roman"/>
          <w:b/>
          <w:color w:val="000000"/>
          <w:spacing w:val="2"/>
          <w:sz w:val="28"/>
          <w:szCs w:val="28"/>
          <w:shd w:val="clear" w:color="auto" w:fill="FFFFFF"/>
        </w:rPr>
        <w:t>Снижение иммунитета</w:t>
      </w:r>
      <w:r w:rsidRPr="00E41AF2">
        <w:rPr>
          <w:rFonts w:ascii="Times New Roman" w:hAnsi="Times New Roman" w:cs="Times New Roman"/>
          <w:color w:val="000000"/>
          <w:spacing w:val="2"/>
          <w:sz w:val="28"/>
          <w:szCs w:val="28"/>
          <w:shd w:val="clear" w:color="auto" w:fill="FFFFFF"/>
        </w:rPr>
        <w:t xml:space="preserve">. Раковые клетки образуются в человеческом организме постоянно. Иммунная система способна распознать их на начальных стадиях и уничтожить самостоятельно. Если иммунитет ослаблен, клетки рака остаются и становятся серьёзной угрозой жизни и здоровью. Стрессовые ситуации. Множество болезней – результат воздействия стресса на организм. Врачи убеждены, что возникновение онкологии нередко активизируется из-за этих психологических факторов. </w:t>
      </w:r>
      <w:r w:rsidRPr="00F76778">
        <w:rPr>
          <w:rFonts w:ascii="Times New Roman" w:hAnsi="Times New Roman" w:cs="Times New Roman"/>
          <w:b/>
          <w:color w:val="000000"/>
          <w:spacing w:val="2"/>
          <w:sz w:val="28"/>
          <w:szCs w:val="28"/>
          <w:shd w:val="clear" w:color="auto" w:fill="FFFFFF"/>
        </w:rPr>
        <w:t>Вирусы и бактерии</w:t>
      </w:r>
      <w:r w:rsidRPr="00E41AF2">
        <w:rPr>
          <w:rFonts w:ascii="Times New Roman" w:hAnsi="Times New Roman" w:cs="Times New Roman"/>
          <w:color w:val="000000"/>
          <w:spacing w:val="2"/>
          <w:sz w:val="28"/>
          <w:szCs w:val="28"/>
          <w:shd w:val="clear" w:color="auto" w:fill="FFFFFF"/>
        </w:rPr>
        <w:t xml:space="preserve">. Доказано, что некоторые виды онкологических заболеваний провоцируют вирусы и бактерии. Свободные радикалы. Активные молекулы в организме человека, способные отнимать электроны у других молекул, которые по цепочке также становятся свободными радикалами. Этот процесс протекает длительное время. Он вызывает окислительный стресс в теле человека, который провоцирует возникновение болезней, в том числе и злокачественную опухоль. </w:t>
      </w:r>
    </w:p>
    <w:p w:rsidR="00F76778" w:rsidP="00B0788E">
      <w:pPr>
        <w:ind w:firstLine="708"/>
        <w:jc w:val="both"/>
        <w:rPr>
          <w:rFonts w:ascii="Times New Roman" w:hAnsi="Times New Roman" w:cs="Times New Roman"/>
          <w:color w:val="000000"/>
          <w:spacing w:val="2"/>
          <w:sz w:val="28"/>
          <w:szCs w:val="28"/>
          <w:shd w:val="clear" w:color="auto" w:fill="FFFFFF"/>
        </w:rPr>
      </w:pPr>
      <w:r w:rsidRPr="00F76778">
        <w:rPr>
          <w:rFonts w:ascii="Times New Roman" w:hAnsi="Times New Roman" w:cs="Times New Roman"/>
          <w:b/>
          <w:color w:val="000000"/>
          <w:spacing w:val="2"/>
          <w:sz w:val="28"/>
          <w:szCs w:val="28"/>
          <w:shd w:val="clear" w:color="auto" w:fill="FFFFFF"/>
        </w:rPr>
        <w:t>Вредные привычки</w:t>
      </w:r>
      <w:r w:rsidRPr="00E41AF2">
        <w:rPr>
          <w:rFonts w:ascii="Times New Roman" w:hAnsi="Times New Roman" w:cs="Times New Roman"/>
          <w:color w:val="000000"/>
          <w:spacing w:val="2"/>
          <w:sz w:val="28"/>
          <w:szCs w:val="28"/>
          <w:shd w:val="clear" w:color="auto" w:fill="FFFFFF"/>
        </w:rPr>
        <w:t xml:space="preserve">. </w:t>
      </w:r>
      <w:r w:rsidRPr="00E41AF2">
        <w:rPr>
          <w:rFonts w:ascii="Times New Roman" w:hAnsi="Times New Roman" w:cs="Times New Roman"/>
          <w:color w:val="000000"/>
          <w:spacing w:val="2"/>
          <w:sz w:val="28"/>
          <w:szCs w:val="28"/>
          <w:shd w:val="clear" w:color="auto" w:fill="FFFFFF"/>
        </w:rPr>
        <w:t>Табакокурение</w:t>
      </w:r>
      <w:r w:rsidRPr="00E41AF2">
        <w:rPr>
          <w:rFonts w:ascii="Times New Roman" w:hAnsi="Times New Roman" w:cs="Times New Roman"/>
          <w:color w:val="000000"/>
          <w:spacing w:val="2"/>
          <w:sz w:val="28"/>
          <w:szCs w:val="28"/>
          <w:shd w:val="clear" w:color="auto" w:fill="FFFFFF"/>
        </w:rPr>
        <w:t xml:space="preserve">, алкогольная зависимость, избыточный вес – эти факторы негативно влияют на организм человека и </w:t>
      </w:r>
      <w:r w:rsidRPr="00E41AF2">
        <w:rPr>
          <w:rFonts w:ascii="Times New Roman" w:hAnsi="Times New Roman" w:cs="Times New Roman"/>
          <w:color w:val="000000"/>
          <w:spacing w:val="2"/>
          <w:sz w:val="28"/>
          <w:szCs w:val="28"/>
          <w:shd w:val="clear" w:color="auto" w:fill="FFFFFF"/>
        </w:rPr>
        <w:t xml:space="preserve">способны привести к распространению раковых клеток. Профилактика онкологических заболеваний включает 3 блока их предупреждения: Первичный. Вторичный. Третичный. Каждый блок представляет собой ряд мероприятий, следование которым сокращает риск возникновения злокачественных новообразований. </w:t>
      </w:r>
    </w:p>
    <w:p w:rsidR="00F76778" w:rsidP="00B0788E">
      <w:pPr>
        <w:ind w:firstLine="708"/>
        <w:jc w:val="both"/>
        <w:rPr>
          <w:rFonts w:ascii="Times New Roman" w:hAnsi="Times New Roman" w:cs="Times New Roman"/>
          <w:color w:val="000000"/>
          <w:spacing w:val="2"/>
          <w:sz w:val="28"/>
          <w:szCs w:val="28"/>
          <w:shd w:val="clear" w:color="auto" w:fill="FFFFFF"/>
        </w:rPr>
      </w:pPr>
      <w:r w:rsidRPr="00F76778">
        <w:rPr>
          <w:rFonts w:ascii="Times New Roman" w:hAnsi="Times New Roman" w:cs="Times New Roman"/>
          <w:b/>
          <w:color w:val="000000"/>
          <w:spacing w:val="2"/>
          <w:sz w:val="28"/>
          <w:szCs w:val="28"/>
          <w:shd w:val="clear" w:color="auto" w:fill="FFFFFF"/>
        </w:rPr>
        <w:t>Первичная профилактика онкологии</w:t>
      </w:r>
      <w:r w:rsidRPr="00E41AF2">
        <w:rPr>
          <w:rFonts w:ascii="Times New Roman" w:hAnsi="Times New Roman" w:cs="Times New Roman"/>
          <w:color w:val="000000"/>
          <w:spacing w:val="2"/>
          <w:sz w:val="28"/>
          <w:szCs w:val="28"/>
          <w:shd w:val="clear" w:color="auto" w:fill="FFFFFF"/>
        </w:rPr>
        <w:t xml:space="preserve"> Первичная профилактика – меры по предупреждению онкологических заболеваний, которые представляют собой, в первую очередь, самостоятельное поддержание людьми собственного здоровья на высоком уровне. В развитых странах серьёзное отношение к здоровью – распространённая практика. Это объясняется не только личной ответственностью населения, но и из соображений экономии. К первичным мерам профилактики относятся мероприятия, направленные на устранение факторов, провоцирующих развитие онкологии: сбалансированный рацион; отказ от вредных привычек; защита от инфекционных заболеваний; ограничение контакта с вредными веществами; ведение активного образа жизни; защита от ультрафиолетового излучения; соблюдение режи</w:t>
      </w:r>
      <w:r w:rsidR="00057056">
        <w:rPr>
          <w:rFonts w:ascii="Times New Roman" w:hAnsi="Times New Roman" w:cs="Times New Roman"/>
          <w:color w:val="000000"/>
          <w:spacing w:val="2"/>
          <w:sz w:val="28"/>
          <w:szCs w:val="28"/>
          <w:shd w:val="clear" w:color="auto" w:fill="FFFFFF"/>
        </w:rPr>
        <w:t>ма; укрепление нервной системы.</w:t>
      </w:r>
    </w:p>
    <w:p w:rsidR="00F76778" w:rsidP="00B0788E">
      <w:pPr>
        <w:ind w:firstLine="708"/>
        <w:jc w:val="both"/>
        <w:rPr>
          <w:rFonts w:ascii="Times New Roman" w:hAnsi="Times New Roman" w:cs="Times New Roman"/>
          <w:color w:val="000000"/>
          <w:spacing w:val="2"/>
          <w:sz w:val="28"/>
          <w:szCs w:val="28"/>
          <w:shd w:val="clear" w:color="auto" w:fill="FFFFFF"/>
        </w:rPr>
      </w:pPr>
      <w:r w:rsidRPr="00F76778">
        <w:rPr>
          <w:rFonts w:ascii="Times New Roman" w:hAnsi="Times New Roman" w:cs="Times New Roman"/>
          <w:b/>
          <w:color w:val="000000"/>
          <w:spacing w:val="2"/>
          <w:sz w:val="28"/>
          <w:szCs w:val="28"/>
          <w:shd w:val="clear" w:color="auto" w:fill="FFFFFF"/>
        </w:rPr>
        <w:t>Правильное питание</w:t>
      </w:r>
      <w:r w:rsidRPr="00E41AF2">
        <w:rPr>
          <w:rFonts w:ascii="Times New Roman" w:hAnsi="Times New Roman" w:cs="Times New Roman"/>
          <w:color w:val="000000"/>
          <w:spacing w:val="2"/>
          <w:sz w:val="28"/>
          <w:szCs w:val="28"/>
          <w:shd w:val="clear" w:color="auto" w:fill="FFFFFF"/>
        </w:rPr>
        <w:t xml:space="preserve"> – ключ к здоровому организму и предупреждению болезней. Для снижения риска заболевания онкологией придётся придерживаться правил: Отказаться от жирных сортов мяса (свинина, баранина) и отдать предпочтение мясу птицы или рыбе. Убрать из рациона полуфабрикаты, жареные продукты, колбасы и копчёности. Контролировать количество потребляемого сахара. Включить в рацион продукты с содержанием клетчатки (злаки, овощи). Отдавать предпочтение молочным и кисломолочным продуктам нежирных сортов. Употреблять в пищу свежие овощи и фрукты. </w:t>
      </w:r>
    </w:p>
    <w:p w:rsidR="00F76778" w:rsidP="00B0788E">
      <w:pPr>
        <w:ind w:firstLine="708"/>
        <w:jc w:val="both"/>
        <w:rPr>
          <w:rFonts w:ascii="Times New Roman" w:hAnsi="Times New Roman" w:cs="Times New Roman"/>
          <w:color w:val="000000"/>
          <w:spacing w:val="2"/>
          <w:sz w:val="28"/>
          <w:szCs w:val="28"/>
          <w:shd w:val="clear" w:color="auto" w:fill="FFFFFF"/>
        </w:rPr>
      </w:pPr>
      <w:r w:rsidRPr="00F76778">
        <w:rPr>
          <w:rFonts w:ascii="Times New Roman" w:hAnsi="Times New Roman" w:cs="Times New Roman"/>
          <w:b/>
          <w:color w:val="000000"/>
          <w:spacing w:val="2"/>
          <w:sz w:val="28"/>
          <w:szCs w:val="28"/>
          <w:shd w:val="clear" w:color="auto" w:fill="FFFFFF"/>
        </w:rPr>
        <w:t>Отказ от вредных привычек</w:t>
      </w:r>
      <w:r w:rsidRPr="00E41AF2">
        <w:rPr>
          <w:rFonts w:ascii="Times New Roman" w:hAnsi="Times New Roman" w:cs="Times New Roman"/>
          <w:color w:val="000000"/>
          <w:spacing w:val="2"/>
          <w:sz w:val="28"/>
          <w:szCs w:val="28"/>
          <w:shd w:val="clear" w:color="auto" w:fill="FFFFFF"/>
        </w:rPr>
        <w:t xml:space="preserve"> </w:t>
      </w:r>
    </w:p>
    <w:p w:rsidR="00F76778" w:rsidP="00B0788E">
      <w:pPr>
        <w:ind w:firstLine="708"/>
        <w:jc w:val="both"/>
        <w:rPr>
          <w:rFonts w:ascii="Times New Roman" w:hAnsi="Times New Roman" w:cs="Times New Roman"/>
          <w:color w:val="000000"/>
          <w:spacing w:val="2"/>
          <w:sz w:val="28"/>
          <w:szCs w:val="28"/>
          <w:shd w:val="clear" w:color="auto" w:fill="FFFFFF"/>
        </w:rPr>
      </w:pPr>
      <w:r w:rsidRPr="00FD51DC">
        <w:rPr>
          <w:rFonts w:ascii="Times New Roman" w:hAnsi="Times New Roman" w:cs="Times New Roman"/>
          <w:b/>
          <w:color w:val="000000"/>
          <w:spacing w:val="2"/>
          <w:sz w:val="28"/>
          <w:szCs w:val="28"/>
          <w:shd w:val="clear" w:color="auto" w:fill="FFFFFF"/>
        </w:rPr>
        <w:t>Курение</w:t>
      </w:r>
      <w:r w:rsidRPr="00E41AF2">
        <w:rPr>
          <w:rFonts w:ascii="Times New Roman" w:hAnsi="Times New Roman" w:cs="Times New Roman"/>
          <w:color w:val="000000"/>
          <w:spacing w:val="2"/>
          <w:sz w:val="28"/>
          <w:szCs w:val="28"/>
          <w:shd w:val="clear" w:color="auto" w:fill="FFFFFF"/>
        </w:rPr>
        <w:t xml:space="preserve"> – пагубная привычка, способная спровоцировать развитие онкологии, поскольку в сигаретах содержатся мутагенные и канцерогенные вещества, а также системные яды. При отказе от курения риск заболевания снижается. </w:t>
      </w:r>
    </w:p>
    <w:p w:rsidR="00C25437" w:rsidP="00B0788E">
      <w:pPr>
        <w:ind w:firstLine="708"/>
        <w:jc w:val="both"/>
        <w:rPr>
          <w:rFonts w:ascii="Times New Roman" w:hAnsi="Times New Roman" w:cs="Times New Roman"/>
          <w:color w:val="000000"/>
          <w:spacing w:val="2"/>
          <w:sz w:val="28"/>
          <w:szCs w:val="28"/>
          <w:shd w:val="clear" w:color="auto" w:fill="FFFFFF"/>
        </w:rPr>
      </w:pPr>
      <w:r w:rsidRPr="00FD51DC">
        <w:rPr>
          <w:rFonts w:ascii="Times New Roman" w:hAnsi="Times New Roman" w:cs="Times New Roman"/>
          <w:b/>
          <w:color w:val="000000"/>
          <w:spacing w:val="2"/>
          <w:sz w:val="28"/>
          <w:szCs w:val="28"/>
          <w:shd w:val="clear" w:color="auto" w:fill="FFFFFF"/>
        </w:rPr>
        <w:t>Алкоголь.</w:t>
      </w:r>
      <w:r w:rsidRPr="00E41AF2">
        <w:rPr>
          <w:rFonts w:ascii="Times New Roman" w:hAnsi="Times New Roman" w:cs="Times New Roman"/>
          <w:color w:val="000000"/>
          <w:spacing w:val="2"/>
          <w:sz w:val="28"/>
          <w:szCs w:val="28"/>
          <w:shd w:val="clear" w:color="auto" w:fill="FFFFFF"/>
        </w:rPr>
        <w:t xml:space="preserve"> Первичные профилактические мероприятия не означают полный отказ от употребления алкогольных напитков. Основное правило – снизить крепость и количество потребляемого алкоголя. Однако врачи убеждены, что женщинам и молодым людям следует ограничить, а лучше полностью исключить спиртосодержащие напитки. </w:t>
      </w:r>
      <w:r w:rsidRPr="00F76778">
        <w:rPr>
          <w:rFonts w:ascii="Times New Roman" w:hAnsi="Times New Roman" w:cs="Times New Roman"/>
          <w:b/>
          <w:color w:val="000000"/>
          <w:spacing w:val="2"/>
          <w:sz w:val="28"/>
          <w:szCs w:val="28"/>
          <w:shd w:val="clear" w:color="auto" w:fill="FFFFFF"/>
        </w:rPr>
        <w:t xml:space="preserve">Особенно опасно </w:t>
      </w:r>
      <w:r w:rsidRPr="00F76778">
        <w:rPr>
          <w:rFonts w:ascii="Times New Roman" w:hAnsi="Times New Roman" w:cs="Times New Roman"/>
          <w:b/>
          <w:color w:val="000000"/>
          <w:spacing w:val="2"/>
          <w:sz w:val="28"/>
          <w:szCs w:val="28"/>
          <w:shd w:val="clear" w:color="auto" w:fill="FFFFFF"/>
        </w:rPr>
        <w:t xml:space="preserve">сочетание злоупотребление алкоголем и </w:t>
      </w:r>
      <w:r w:rsidRPr="00F76778">
        <w:rPr>
          <w:rFonts w:ascii="Times New Roman" w:hAnsi="Times New Roman" w:cs="Times New Roman"/>
          <w:b/>
          <w:color w:val="000000"/>
          <w:spacing w:val="2"/>
          <w:sz w:val="28"/>
          <w:szCs w:val="28"/>
          <w:shd w:val="clear" w:color="auto" w:fill="FFFFFF"/>
        </w:rPr>
        <w:t>табакокурением</w:t>
      </w:r>
      <w:r w:rsidRPr="00F76778">
        <w:rPr>
          <w:rFonts w:ascii="Times New Roman" w:hAnsi="Times New Roman" w:cs="Times New Roman"/>
          <w:b/>
          <w:color w:val="000000"/>
          <w:spacing w:val="2"/>
          <w:sz w:val="28"/>
          <w:szCs w:val="28"/>
          <w:shd w:val="clear" w:color="auto" w:fill="FFFFFF"/>
        </w:rPr>
        <w:t xml:space="preserve">. </w:t>
      </w:r>
      <w:r w:rsidRPr="00E41AF2">
        <w:rPr>
          <w:rFonts w:ascii="Times New Roman" w:hAnsi="Times New Roman" w:cs="Times New Roman"/>
          <w:color w:val="000000"/>
          <w:spacing w:val="2"/>
          <w:sz w:val="28"/>
          <w:szCs w:val="28"/>
          <w:shd w:val="clear" w:color="auto" w:fill="FFFFFF"/>
        </w:rPr>
        <w:t xml:space="preserve">Этот «гремучий коктейль» значительно увеличивает риск развития рака. </w:t>
      </w:r>
    </w:p>
    <w:p w:rsidR="00C25437" w:rsidP="00B0788E">
      <w:pPr>
        <w:ind w:firstLine="708"/>
        <w:jc w:val="both"/>
        <w:rPr>
          <w:rFonts w:ascii="Times New Roman" w:hAnsi="Times New Roman" w:cs="Times New Roman"/>
          <w:color w:val="000000"/>
          <w:spacing w:val="2"/>
          <w:sz w:val="28"/>
          <w:szCs w:val="28"/>
          <w:shd w:val="clear" w:color="auto" w:fill="FFFFFF"/>
        </w:rPr>
      </w:pPr>
      <w:r w:rsidRPr="00E41AF2">
        <w:rPr>
          <w:rFonts w:ascii="Times New Roman" w:hAnsi="Times New Roman" w:cs="Times New Roman"/>
          <w:color w:val="000000"/>
          <w:spacing w:val="2"/>
          <w:sz w:val="28"/>
          <w:szCs w:val="28"/>
          <w:shd w:val="clear" w:color="auto" w:fill="FFFFFF"/>
        </w:rPr>
        <w:t xml:space="preserve">Защита от инфекционных заболеваний Учёными доказано, что вирусы и бактерии напрямую связаны с возникновением некоторых видов онкологии. Для профилактики инфекционных заболеваний показана вакцинация. Ограничение контакта с вредными веществами Риск заболеть раком возрастает у людей, работа которых связана с вредными условиями и контактом с токсичными веществами. Если смена рода деятельности невозможна, необходимо обезопасить себя при помощи строгого соблюдения техники безопасности. </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Ведение активного образа жизни</w:t>
      </w:r>
      <w:r w:rsidRPr="00E41AF2">
        <w:rPr>
          <w:rFonts w:ascii="Times New Roman" w:hAnsi="Times New Roman" w:cs="Times New Roman"/>
          <w:color w:val="000000"/>
          <w:spacing w:val="2"/>
          <w:sz w:val="28"/>
          <w:szCs w:val="28"/>
          <w:shd w:val="clear" w:color="auto" w:fill="FFFFFF"/>
        </w:rPr>
        <w:t xml:space="preserve"> Сидячий образ жизни – путь к ухудшению состояния здоровья и ожирению. Адекватные физические нагрузки необходимы для поддержания организма в тонусе. Достаточно уделять ежедневно 30 мин. на упражнения, пешие прогулки или бег, чтобы поддерживать здоровье на должном уровне. Доказано, что у женщин пожилого возраста, при отсутствии физических нагрузок возрастает риск рака груди либо кишечника. </w:t>
      </w:r>
      <w:r w:rsidRPr="00C25437">
        <w:rPr>
          <w:rFonts w:ascii="Times New Roman" w:hAnsi="Times New Roman" w:cs="Times New Roman"/>
          <w:b/>
          <w:color w:val="000000"/>
          <w:spacing w:val="2"/>
          <w:sz w:val="28"/>
          <w:szCs w:val="28"/>
          <w:shd w:val="clear" w:color="auto" w:fill="FFFFFF"/>
        </w:rPr>
        <w:t>Лишний вес</w:t>
      </w:r>
      <w:r w:rsidRPr="00E41AF2">
        <w:rPr>
          <w:rFonts w:ascii="Times New Roman" w:hAnsi="Times New Roman" w:cs="Times New Roman"/>
          <w:color w:val="000000"/>
          <w:spacing w:val="2"/>
          <w:sz w:val="28"/>
          <w:szCs w:val="28"/>
          <w:shd w:val="clear" w:color="auto" w:fill="FFFFFF"/>
        </w:rPr>
        <w:t xml:space="preserve"> – также результат неправильного питания и недостатка движения. </w:t>
      </w:r>
      <w:r w:rsidRPr="00C25437">
        <w:rPr>
          <w:rFonts w:ascii="Times New Roman" w:hAnsi="Times New Roman" w:cs="Times New Roman"/>
          <w:b/>
          <w:color w:val="000000"/>
          <w:spacing w:val="2"/>
          <w:sz w:val="28"/>
          <w:szCs w:val="28"/>
          <w:shd w:val="clear" w:color="auto" w:fill="FFFFFF"/>
        </w:rPr>
        <w:t xml:space="preserve">Особо актуальна эта проблема сейчас, когда распространена работа за компьютером и употребление </w:t>
      </w:r>
      <w:r w:rsidRPr="00C25437">
        <w:rPr>
          <w:rFonts w:ascii="Times New Roman" w:hAnsi="Times New Roman" w:cs="Times New Roman"/>
          <w:b/>
          <w:color w:val="000000"/>
          <w:spacing w:val="2"/>
          <w:sz w:val="28"/>
          <w:szCs w:val="28"/>
          <w:shd w:val="clear" w:color="auto" w:fill="FFFFFF"/>
        </w:rPr>
        <w:t>фаст-фуда</w:t>
      </w:r>
      <w:r w:rsidRPr="00C25437">
        <w:rPr>
          <w:rFonts w:ascii="Times New Roman" w:hAnsi="Times New Roman" w:cs="Times New Roman"/>
          <w:b/>
          <w:color w:val="000000"/>
          <w:spacing w:val="2"/>
          <w:sz w:val="28"/>
          <w:szCs w:val="28"/>
          <w:shd w:val="clear" w:color="auto" w:fill="FFFFFF"/>
        </w:rPr>
        <w:t xml:space="preserve"> в больших количествах. </w:t>
      </w:r>
      <w:r w:rsidRPr="00E41AF2">
        <w:rPr>
          <w:rFonts w:ascii="Times New Roman" w:hAnsi="Times New Roman" w:cs="Times New Roman"/>
          <w:color w:val="000000"/>
          <w:spacing w:val="2"/>
          <w:sz w:val="28"/>
          <w:szCs w:val="28"/>
          <w:shd w:val="clear" w:color="auto" w:fill="FFFFFF"/>
        </w:rPr>
        <w:t xml:space="preserve">Ожирение приводит к общему ухудшению здоровья и, как следствие, организм больше подвержен болезням. Защита от ультрафиолетового излучения </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Агрессивное воздействие ультрафиолета</w:t>
      </w:r>
      <w:r w:rsidRPr="00E41AF2">
        <w:rPr>
          <w:rFonts w:ascii="Times New Roman" w:hAnsi="Times New Roman" w:cs="Times New Roman"/>
          <w:color w:val="000000"/>
          <w:spacing w:val="2"/>
          <w:sz w:val="28"/>
          <w:szCs w:val="28"/>
          <w:shd w:val="clear" w:color="auto" w:fill="FFFFFF"/>
        </w:rPr>
        <w:t xml:space="preserve"> – фактор развития меланомы, опасной формы рака кожи. Онкологи рекомендуют не выходить под палящее солнце на долгое время. Для уменьшения пагубного действия солнечных лучей нужно использовать специальные средства, служащие для защиты от ультрафиолетового излучения. Мощность защитных средств подбирают в зависимости от типа кожи.</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Соблюдение режима</w:t>
      </w:r>
      <w:r w:rsidRPr="00E41AF2">
        <w:rPr>
          <w:rFonts w:ascii="Times New Roman" w:hAnsi="Times New Roman" w:cs="Times New Roman"/>
          <w:color w:val="000000"/>
          <w:spacing w:val="2"/>
          <w:sz w:val="28"/>
          <w:szCs w:val="28"/>
          <w:shd w:val="clear" w:color="auto" w:fill="FFFFFF"/>
        </w:rPr>
        <w:t xml:space="preserve"> Д</w:t>
      </w:r>
      <w:r w:rsidRPr="00E41AF2">
        <w:rPr>
          <w:rFonts w:ascii="Times New Roman" w:hAnsi="Times New Roman" w:cs="Times New Roman"/>
          <w:color w:val="000000"/>
          <w:spacing w:val="2"/>
          <w:sz w:val="28"/>
          <w:szCs w:val="28"/>
          <w:shd w:val="clear" w:color="auto" w:fill="FFFFFF"/>
        </w:rPr>
        <w:t xml:space="preserve">ля поддержания организма в тонусе недостаточно правильного питания и физических нагрузок. </w:t>
      </w:r>
      <w:r w:rsidRPr="00C25437">
        <w:rPr>
          <w:rFonts w:ascii="Times New Roman" w:hAnsi="Times New Roman" w:cs="Times New Roman"/>
          <w:b/>
          <w:color w:val="000000"/>
          <w:spacing w:val="2"/>
          <w:sz w:val="28"/>
          <w:szCs w:val="28"/>
          <w:shd w:val="clear" w:color="auto" w:fill="FFFFFF"/>
        </w:rPr>
        <w:t xml:space="preserve">Полноценный отдых – основа профилактики онкологии. </w:t>
      </w:r>
      <w:r w:rsidRPr="00E41AF2">
        <w:rPr>
          <w:rFonts w:ascii="Times New Roman" w:hAnsi="Times New Roman" w:cs="Times New Roman"/>
          <w:color w:val="000000"/>
          <w:spacing w:val="2"/>
          <w:sz w:val="28"/>
          <w:szCs w:val="28"/>
          <w:shd w:val="clear" w:color="auto" w:fill="FFFFFF"/>
        </w:rPr>
        <w:t xml:space="preserve">Взрослый человек должен спать не менее 8 часов. Делать это нужно при выключенном свете, поскольку тёмнота помогает выработке мелатонина. Этот гормон напрямую влияет на иммунитет человека. </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Укрепление нервной системы</w:t>
      </w:r>
      <w:r w:rsidRPr="00E41AF2">
        <w:rPr>
          <w:rFonts w:ascii="Times New Roman" w:hAnsi="Times New Roman" w:cs="Times New Roman"/>
          <w:color w:val="000000"/>
          <w:spacing w:val="2"/>
          <w:sz w:val="28"/>
          <w:szCs w:val="28"/>
          <w:shd w:val="clear" w:color="auto" w:fill="FFFFFF"/>
        </w:rPr>
        <w:t xml:space="preserve"> Х</w:t>
      </w:r>
      <w:r w:rsidRPr="00E41AF2">
        <w:rPr>
          <w:rFonts w:ascii="Times New Roman" w:hAnsi="Times New Roman" w:cs="Times New Roman"/>
          <w:color w:val="000000"/>
          <w:spacing w:val="2"/>
          <w:sz w:val="28"/>
          <w:szCs w:val="28"/>
          <w:shd w:val="clear" w:color="auto" w:fill="FFFFFF"/>
        </w:rPr>
        <w:t xml:space="preserve">отя прямых доказательств нет, медики убеждены, что стресс – причина развития многих болезней, в том числе и рака. Для профилактики нужно избегать стрессовых ситуаций, уделять внимание психическому здоровью, полноценно отдыхать и мыслить </w:t>
      </w:r>
      <w:r w:rsidRPr="00E41AF2">
        <w:rPr>
          <w:rFonts w:ascii="Times New Roman" w:hAnsi="Times New Roman" w:cs="Times New Roman"/>
          <w:color w:val="000000"/>
          <w:spacing w:val="2"/>
          <w:sz w:val="28"/>
          <w:szCs w:val="28"/>
          <w:shd w:val="clear" w:color="auto" w:fill="FFFFFF"/>
        </w:rPr>
        <w:t xml:space="preserve">позитивно. В качестве отдыха лучше выбрать прогулку на свежем воздухе либо умеренные физические нагрузки. </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Вторичная профилактика онкологии</w:t>
      </w:r>
      <w:r w:rsidRPr="00E41AF2">
        <w:rPr>
          <w:rFonts w:ascii="Times New Roman" w:hAnsi="Times New Roman" w:cs="Times New Roman"/>
          <w:color w:val="000000"/>
          <w:spacing w:val="2"/>
          <w:sz w:val="28"/>
          <w:szCs w:val="28"/>
          <w:shd w:val="clear" w:color="auto" w:fill="FFFFFF"/>
        </w:rPr>
        <w:t xml:space="preserve"> Вторичная профилактика представляет собой раннее выявление онкологических заболеваний и болезней, которые могут им предшествовать. Благодаря мероприятиям вторичной </w:t>
      </w:r>
      <w:r w:rsidRPr="00E41AF2">
        <w:rPr>
          <w:rFonts w:ascii="Times New Roman" w:hAnsi="Times New Roman" w:cs="Times New Roman"/>
          <w:color w:val="000000"/>
          <w:spacing w:val="2"/>
          <w:sz w:val="28"/>
          <w:szCs w:val="28"/>
          <w:shd w:val="clear" w:color="auto" w:fill="FFFFFF"/>
        </w:rPr>
        <w:t>профилактики</w:t>
      </w:r>
      <w:r w:rsidRPr="00E41AF2">
        <w:rPr>
          <w:rFonts w:ascii="Times New Roman" w:hAnsi="Times New Roman" w:cs="Times New Roman"/>
          <w:color w:val="000000"/>
          <w:spacing w:val="2"/>
          <w:sz w:val="28"/>
          <w:szCs w:val="28"/>
          <w:shd w:val="clear" w:color="auto" w:fill="FFFFFF"/>
        </w:rPr>
        <w:t xml:space="preserve"> возможно определить группу риска среди населения и сформировать у него необходимые знания о болезни и способах её предупреждения. </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Успех третичных профилактических мер</w:t>
      </w:r>
      <w:r w:rsidRPr="00E41AF2">
        <w:rPr>
          <w:rFonts w:ascii="Times New Roman" w:hAnsi="Times New Roman" w:cs="Times New Roman"/>
          <w:color w:val="000000"/>
          <w:spacing w:val="2"/>
          <w:sz w:val="28"/>
          <w:szCs w:val="28"/>
          <w:shd w:val="clear" w:color="auto" w:fill="FFFFFF"/>
        </w:rPr>
        <w:t xml:space="preserve"> возможен в том случае, когда государство и население работает сообща – люди заботятся о собственном здоровье, а государственные органы власти предпринимают меры по уменьшению числа заболеваемости и смертельных исходов от рака. Самостоятельно население может предупредить болезнь благодаря следующим действиям: владеть информацией об онкологических заболеваниях; систематически проводить самодиагностику; вовремя проходить осмотры у врача и следовать его рекомендациям; в случае возникновения подозрительных симптомов немедленно обращаться за консультацией. Симптоматика онкологических заболеваний широка в зависимости от локализации ракового процесса. Выделяют основные симптомы, появление которых должно насторожить: боли в груди; беспричинная потеря аппетита; постоянная усталость; увеличение </w:t>
      </w:r>
      <w:r w:rsidRPr="00E41AF2">
        <w:rPr>
          <w:rFonts w:ascii="Times New Roman" w:hAnsi="Times New Roman" w:cs="Times New Roman"/>
          <w:color w:val="000000"/>
          <w:spacing w:val="2"/>
          <w:sz w:val="28"/>
          <w:szCs w:val="28"/>
          <w:shd w:val="clear" w:color="auto" w:fill="FFFFFF"/>
        </w:rPr>
        <w:t>лимфоузлов</w:t>
      </w:r>
      <w:r w:rsidRPr="00E41AF2">
        <w:rPr>
          <w:rFonts w:ascii="Times New Roman" w:hAnsi="Times New Roman" w:cs="Times New Roman"/>
          <w:color w:val="000000"/>
          <w:spacing w:val="2"/>
          <w:sz w:val="28"/>
          <w:szCs w:val="28"/>
          <w:shd w:val="clear" w:color="auto" w:fill="FFFFFF"/>
        </w:rPr>
        <w:t xml:space="preserve">; повышенная температура, не связанная с простудой или ОРВИ; не проходящая одышка или кашель; резкое снижение веса без причины. </w:t>
      </w:r>
    </w:p>
    <w:p w:rsidR="00C25437" w:rsidP="00B0788E">
      <w:pPr>
        <w:ind w:firstLine="708"/>
        <w:jc w:val="both"/>
        <w:rPr>
          <w:rFonts w:ascii="Times New Roman" w:hAnsi="Times New Roman" w:cs="Times New Roman"/>
          <w:color w:val="000000"/>
          <w:spacing w:val="2"/>
          <w:sz w:val="28"/>
          <w:szCs w:val="28"/>
          <w:shd w:val="clear" w:color="auto" w:fill="FFFFFF"/>
        </w:rPr>
      </w:pPr>
      <w:r w:rsidRPr="00E41AF2">
        <w:rPr>
          <w:rFonts w:ascii="Times New Roman" w:hAnsi="Times New Roman" w:cs="Times New Roman"/>
          <w:color w:val="000000"/>
          <w:spacing w:val="2"/>
          <w:sz w:val="28"/>
          <w:szCs w:val="28"/>
          <w:shd w:val="clear" w:color="auto" w:fill="FFFFFF"/>
        </w:rPr>
        <w:t>К государственным мерам относятся: профилактическое обследование населения в виде обязательного регулярного осмотра; детальное исследование выявленных патологий в условиях диспансеризации; учёт и детальное внимание лицам, у которых есть предрасположенность к онкологии; пропаганда здорового образа жизни и необходимых знаний об онкологии</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 xml:space="preserve">Секреты пенсионеров на </w:t>
      </w:r>
      <w:r w:rsidRPr="00C25437" w:rsidR="00E41AF2">
        <w:rPr>
          <w:rFonts w:ascii="Times New Roman" w:hAnsi="Times New Roman" w:cs="Times New Roman"/>
          <w:b/>
          <w:color w:val="000000"/>
          <w:spacing w:val="2"/>
          <w:sz w:val="28"/>
          <w:szCs w:val="28"/>
          <w:shd w:val="clear" w:color="auto" w:fill="FFFFFF"/>
        </w:rPr>
        <w:t>пенсии</w:t>
      </w:r>
      <w:r w:rsidRPr="00E41AF2" w:rsidR="00E41AF2">
        <w:rPr>
          <w:rFonts w:ascii="Times New Roman" w:hAnsi="Times New Roman" w:cs="Times New Roman"/>
          <w:color w:val="000000"/>
          <w:spacing w:val="2"/>
          <w:sz w:val="28"/>
          <w:szCs w:val="28"/>
          <w:shd w:val="clear" w:color="auto" w:fill="FFFFFF"/>
        </w:rPr>
        <w:t xml:space="preserve"> </w:t>
      </w:r>
    </w:p>
    <w:p w:rsidR="00C25437" w:rsidP="00B0788E">
      <w:pPr>
        <w:ind w:firstLine="708"/>
        <w:jc w:val="both"/>
        <w:rPr>
          <w:rFonts w:ascii="Times New Roman" w:hAnsi="Times New Roman" w:cs="Times New Roman"/>
          <w:color w:val="000000"/>
          <w:spacing w:val="2"/>
          <w:sz w:val="28"/>
          <w:szCs w:val="28"/>
          <w:shd w:val="clear" w:color="auto" w:fill="FFFFFF"/>
        </w:rPr>
      </w:pPr>
      <w:r w:rsidRPr="00E41AF2">
        <w:rPr>
          <w:rFonts w:ascii="Times New Roman" w:hAnsi="Times New Roman" w:cs="Times New Roman"/>
          <w:color w:val="000000"/>
          <w:spacing w:val="2"/>
          <w:sz w:val="28"/>
          <w:szCs w:val="28"/>
          <w:shd w:val="clear" w:color="auto" w:fill="FFFFFF"/>
        </w:rPr>
        <w:t>Благодаря регулярным профилактическим осмотрам и диспансеризации раковые процессы возможно выявить на ранних стадиях до того момента, когда пациента начинают беспокоить симптомы болезни. Для этого проводятся необходимые исследования:</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Флюорография</w:t>
      </w:r>
      <w:r w:rsidRPr="00E41AF2">
        <w:rPr>
          <w:rFonts w:ascii="Times New Roman" w:hAnsi="Times New Roman" w:cs="Times New Roman"/>
          <w:color w:val="000000"/>
          <w:spacing w:val="2"/>
          <w:sz w:val="28"/>
          <w:szCs w:val="28"/>
          <w:shd w:val="clear" w:color="auto" w:fill="FFFFFF"/>
        </w:rPr>
        <w:t xml:space="preserve">. Обязательная ежегодная процедура. Оценивает состояние лёгких и средостении. </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Маммографическое</w:t>
      </w:r>
      <w:r w:rsidRPr="00C25437">
        <w:rPr>
          <w:rFonts w:ascii="Times New Roman" w:hAnsi="Times New Roman" w:cs="Times New Roman"/>
          <w:b/>
          <w:color w:val="000000"/>
          <w:spacing w:val="2"/>
          <w:sz w:val="28"/>
          <w:szCs w:val="28"/>
          <w:shd w:val="clear" w:color="auto" w:fill="FFFFFF"/>
        </w:rPr>
        <w:t xml:space="preserve"> исследование</w:t>
      </w:r>
      <w:r w:rsidRPr="00E41AF2">
        <w:rPr>
          <w:rFonts w:ascii="Times New Roman" w:hAnsi="Times New Roman" w:cs="Times New Roman"/>
          <w:color w:val="000000"/>
          <w:spacing w:val="2"/>
          <w:sz w:val="28"/>
          <w:szCs w:val="28"/>
          <w:shd w:val="clear" w:color="auto" w:fill="FFFFFF"/>
        </w:rPr>
        <w:t xml:space="preserve">. Направлять показано женщин после 39 лет. </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Ежегодный анализ крови и консультация уролога у мужчин</w:t>
      </w:r>
      <w:r w:rsidRPr="00E41AF2">
        <w:rPr>
          <w:rFonts w:ascii="Times New Roman" w:hAnsi="Times New Roman" w:cs="Times New Roman"/>
          <w:color w:val="000000"/>
          <w:spacing w:val="2"/>
          <w:sz w:val="28"/>
          <w:szCs w:val="28"/>
          <w:shd w:val="clear" w:color="auto" w:fill="FFFFFF"/>
        </w:rPr>
        <w:t xml:space="preserve"> после 40 лет. Способен выявить рак предстательной железы. </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Ежегодный осмотр у гинеколога</w:t>
      </w:r>
      <w:r w:rsidRPr="00E41AF2">
        <w:rPr>
          <w:rFonts w:ascii="Times New Roman" w:hAnsi="Times New Roman" w:cs="Times New Roman"/>
          <w:color w:val="000000"/>
          <w:spacing w:val="2"/>
          <w:sz w:val="28"/>
          <w:szCs w:val="28"/>
          <w:shd w:val="clear" w:color="auto" w:fill="FFFFFF"/>
        </w:rPr>
        <w:t xml:space="preserve"> и забор мазка из шейки матки у женщин. </w:t>
      </w:r>
    </w:p>
    <w:p w:rsidR="00C25437"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Исследование кишечника на скрытую кровь</w:t>
      </w:r>
      <w:r w:rsidRPr="00E41AF2">
        <w:rPr>
          <w:rFonts w:ascii="Times New Roman" w:hAnsi="Times New Roman" w:cs="Times New Roman"/>
          <w:color w:val="000000"/>
          <w:spacing w:val="2"/>
          <w:sz w:val="28"/>
          <w:szCs w:val="28"/>
          <w:shd w:val="clear" w:color="auto" w:fill="FFFFFF"/>
        </w:rPr>
        <w:t xml:space="preserve">. Помогает определить рак кишечника на начальных стадиях. </w:t>
      </w:r>
    </w:p>
    <w:p w:rsidR="00224AA9" w:rsidP="00B0788E">
      <w:pPr>
        <w:ind w:firstLine="708"/>
        <w:jc w:val="both"/>
        <w:rPr>
          <w:rFonts w:ascii="Times New Roman" w:hAnsi="Times New Roman" w:cs="Times New Roman"/>
          <w:color w:val="000000"/>
          <w:spacing w:val="2"/>
          <w:sz w:val="28"/>
          <w:szCs w:val="28"/>
          <w:shd w:val="clear" w:color="auto" w:fill="FFFFFF"/>
        </w:rPr>
      </w:pPr>
      <w:r w:rsidRPr="00C25437">
        <w:rPr>
          <w:rFonts w:ascii="Times New Roman" w:hAnsi="Times New Roman" w:cs="Times New Roman"/>
          <w:b/>
          <w:color w:val="000000"/>
          <w:spacing w:val="2"/>
          <w:sz w:val="28"/>
          <w:szCs w:val="28"/>
          <w:shd w:val="clear" w:color="auto" w:fill="FFFFFF"/>
        </w:rPr>
        <w:t xml:space="preserve">Анализ крови на </w:t>
      </w:r>
      <w:r w:rsidRPr="00C25437">
        <w:rPr>
          <w:rFonts w:ascii="Times New Roman" w:hAnsi="Times New Roman" w:cs="Times New Roman"/>
          <w:b/>
          <w:color w:val="000000"/>
          <w:spacing w:val="2"/>
          <w:sz w:val="28"/>
          <w:szCs w:val="28"/>
          <w:shd w:val="clear" w:color="auto" w:fill="FFFFFF"/>
        </w:rPr>
        <w:t>онкомаркеры</w:t>
      </w:r>
    </w:p>
    <w:p w:rsidR="00224AA9" w:rsidP="00B0788E">
      <w:pPr>
        <w:ind w:firstLine="708"/>
        <w:jc w:val="both"/>
        <w:rPr>
          <w:rFonts w:ascii="Times New Roman" w:hAnsi="Times New Roman" w:cs="Times New Roman"/>
          <w:color w:val="000000"/>
          <w:spacing w:val="2"/>
          <w:sz w:val="28"/>
          <w:szCs w:val="28"/>
          <w:shd w:val="clear" w:color="auto" w:fill="FFFFFF"/>
        </w:rPr>
      </w:pPr>
      <w:r w:rsidRPr="00224AA9">
        <w:rPr>
          <w:rFonts w:ascii="Times New Roman" w:hAnsi="Times New Roman" w:cs="Times New Roman"/>
          <w:b/>
          <w:color w:val="000000"/>
          <w:spacing w:val="2"/>
          <w:sz w:val="28"/>
          <w:szCs w:val="28"/>
          <w:shd w:val="clear" w:color="auto" w:fill="FFFFFF"/>
        </w:rPr>
        <w:t>Компьютерная томография</w:t>
      </w:r>
      <w:r w:rsidRPr="00E41AF2">
        <w:rPr>
          <w:rFonts w:ascii="Times New Roman" w:hAnsi="Times New Roman" w:cs="Times New Roman"/>
          <w:color w:val="000000"/>
          <w:spacing w:val="2"/>
          <w:sz w:val="28"/>
          <w:szCs w:val="28"/>
          <w:shd w:val="clear" w:color="auto" w:fill="FFFFFF"/>
        </w:rPr>
        <w:t xml:space="preserve">. ПЭТ-КТ сканер </w:t>
      </w:r>
    </w:p>
    <w:p w:rsidR="00224AA9" w:rsidP="00B0788E">
      <w:pPr>
        <w:ind w:firstLine="708"/>
        <w:jc w:val="both"/>
        <w:rPr>
          <w:rFonts w:ascii="Times New Roman" w:hAnsi="Times New Roman" w:cs="Times New Roman"/>
          <w:color w:val="000000"/>
          <w:spacing w:val="2"/>
          <w:sz w:val="28"/>
          <w:szCs w:val="28"/>
          <w:shd w:val="clear" w:color="auto" w:fill="FFFFFF"/>
        </w:rPr>
      </w:pPr>
      <w:r w:rsidRPr="00E41AF2">
        <w:rPr>
          <w:rFonts w:ascii="Times New Roman" w:hAnsi="Times New Roman" w:cs="Times New Roman"/>
          <w:color w:val="000000"/>
          <w:spacing w:val="2"/>
          <w:sz w:val="28"/>
          <w:szCs w:val="28"/>
          <w:shd w:val="clear" w:color="auto" w:fill="FFFFFF"/>
        </w:rPr>
        <w:t xml:space="preserve">В группу риска с особенно тщательным наблюдением относятся: работники, контактирующие с вредными токсичными веществами; женщины в репродуктивном возрасте; мужчины после 40 лет; лица, близкие родственники которых болели онкологией; лица, которые в прошлом прошли лечение от онкологических заболеваний; пациенты, имеющие хронические болезни и те, которые активизируют процесс развития раковых опухолей. </w:t>
      </w:r>
    </w:p>
    <w:p w:rsidR="00224AA9" w:rsidP="00B0788E">
      <w:pPr>
        <w:ind w:firstLine="708"/>
        <w:jc w:val="both"/>
        <w:rPr>
          <w:rFonts w:ascii="Times New Roman" w:hAnsi="Times New Roman" w:cs="Times New Roman"/>
          <w:color w:val="000000"/>
          <w:spacing w:val="2"/>
          <w:sz w:val="28"/>
          <w:szCs w:val="28"/>
          <w:shd w:val="clear" w:color="auto" w:fill="FFFFFF"/>
        </w:rPr>
      </w:pPr>
      <w:r w:rsidRPr="00224AA9">
        <w:rPr>
          <w:rFonts w:ascii="Times New Roman" w:hAnsi="Times New Roman" w:cs="Times New Roman"/>
          <w:b/>
          <w:color w:val="000000"/>
          <w:spacing w:val="2"/>
          <w:sz w:val="28"/>
          <w:szCs w:val="28"/>
          <w:shd w:val="clear" w:color="auto" w:fill="FFFFFF"/>
        </w:rPr>
        <w:t>Третичная профилактика</w:t>
      </w:r>
      <w:r w:rsidRPr="00E41AF2">
        <w:rPr>
          <w:rFonts w:ascii="Times New Roman" w:hAnsi="Times New Roman" w:cs="Times New Roman"/>
          <w:color w:val="000000"/>
          <w:spacing w:val="2"/>
          <w:sz w:val="28"/>
          <w:szCs w:val="28"/>
          <w:shd w:val="clear" w:color="auto" w:fill="FFFFFF"/>
        </w:rPr>
        <w:t xml:space="preserve"> Третичная профилактика включает в себя детальное наблюдение за людьми, которые уже перенесли злокачественные новообразования. Основная задача – предупреждение рецидива и появления метастазов. Даже при полном излечении пациента вероятность повторного заболевания не исключается. Она включает: </w:t>
      </w:r>
      <w:r w:rsidR="00FD51DC">
        <w:rPr>
          <w:rFonts w:ascii="Times New Roman" w:hAnsi="Times New Roman" w:cs="Times New Roman"/>
          <w:color w:val="000000"/>
          <w:spacing w:val="2"/>
          <w:sz w:val="28"/>
          <w:szCs w:val="28"/>
          <w:shd w:val="clear" w:color="auto" w:fill="FFFFFF"/>
        </w:rPr>
        <w:t>р</w:t>
      </w:r>
      <w:r w:rsidRPr="00E41AF2">
        <w:rPr>
          <w:rFonts w:ascii="Times New Roman" w:hAnsi="Times New Roman" w:cs="Times New Roman"/>
          <w:color w:val="000000"/>
          <w:spacing w:val="2"/>
          <w:sz w:val="28"/>
          <w:szCs w:val="28"/>
          <w:shd w:val="clear" w:color="auto" w:fill="FFFFFF"/>
        </w:rPr>
        <w:t xml:space="preserve">егулярное посещение онколога и прохождение необходимых исследований. Ведение здорового образа жизни и соблюдение правильного питания. Соблюдение рекомендаций, которые даёт лечащий врач. Внимательное отношение к здоровью и предупреждение инфекционных болезней. Исключение контакта с канцерогенными и мутагенными веществами. </w:t>
      </w:r>
    </w:p>
    <w:p w:rsidR="00053AB0" w:rsidP="00B0788E">
      <w:pPr>
        <w:ind w:firstLine="708"/>
        <w:jc w:val="both"/>
        <w:rPr>
          <w:rFonts w:ascii="Times New Roman" w:hAnsi="Times New Roman" w:cs="Times New Roman"/>
          <w:color w:val="000000"/>
          <w:spacing w:val="2"/>
          <w:sz w:val="28"/>
          <w:szCs w:val="28"/>
          <w:shd w:val="clear" w:color="auto" w:fill="FFFFFF"/>
        </w:rPr>
      </w:pPr>
      <w:r w:rsidRPr="00E41AF2">
        <w:rPr>
          <w:rFonts w:ascii="Times New Roman" w:hAnsi="Times New Roman" w:cs="Times New Roman"/>
          <w:color w:val="000000"/>
          <w:spacing w:val="2"/>
          <w:sz w:val="28"/>
          <w:szCs w:val="28"/>
          <w:shd w:val="clear" w:color="auto" w:fill="FFFFFF"/>
        </w:rPr>
        <w:t xml:space="preserve">Онкология – проблема, которая должна решаться государством и обществом сообща, используя при этом все возможные методы. </w:t>
      </w:r>
    </w:p>
    <w:p w:rsidR="00E47543" w:rsidRPr="00E47543" w:rsidP="00E47543">
      <w:pPr>
        <w:shd w:val="clear" w:color="auto" w:fill="FBFCFC"/>
        <w:spacing w:after="120" w:line="240" w:lineRule="auto"/>
        <w:textAlignment w:val="baseline"/>
        <w:outlineLvl w:val="0"/>
        <w:rPr>
          <w:rFonts w:ascii="Times New Roman" w:eastAsia="Times New Roman" w:hAnsi="Times New Roman" w:cs="Times New Roman"/>
          <w:b/>
          <w:bCs/>
          <w:caps/>
          <w:kern w:val="36"/>
          <w:sz w:val="30"/>
          <w:szCs w:val="30"/>
          <w:lang w:eastAsia="ru-RU"/>
        </w:rPr>
      </w:pPr>
      <w:r w:rsidRPr="00E47543">
        <w:rPr>
          <w:rFonts w:ascii="Times New Roman" w:eastAsia="Times New Roman" w:hAnsi="Times New Roman" w:cs="Times New Roman"/>
          <w:b/>
          <w:bCs/>
          <w:caps/>
          <w:kern w:val="36"/>
          <w:sz w:val="30"/>
          <w:szCs w:val="30"/>
          <w:lang w:eastAsia="ru-RU"/>
        </w:rPr>
        <w:t>ПРОФИЛАКТИКА ОНКОЛОГИЧЕСКИХ ЗАБОЛЕВАНИЙ</w:t>
      </w:r>
    </w:p>
    <w:p w:rsidR="00E47543" w:rsidRPr="00810EF5" w:rsidP="00810EF5">
      <w:pPr>
        <w:spacing w:after="0" w:line="240" w:lineRule="auto"/>
        <w:jc w:val="center"/>
        <w:textAlignment w:val="baseline"/>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u w:val="single"/>
          <w:bdr w:val="none" w:sz="0" w:space="0" w:color="auto" w:frame="1"/>
          <w:lang w:eastAsia="ru-RU"/>
        </w:rPr>
        <w:t>Памятка для населения</w:t>
      </w:r>
    </w:p>
    <w:p w:rsidR="00E47543" w:rsidRPr="00810EF5" w:rsidP="00E47543">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В современном мире онко</w:t>
      </w:r>
      <w:r w:rsidR="00810EF5">
        <w:rPr>
          <w:rFonts w:ascii="Times New Roman" w:eastAsia="Times New Roman" w:hAnsi="Times New Roman" w:cs="Times New Roman"/>
          <w:color w:val="000000"/>
          <w:sz w:val="28"/>
          <w:szCs w:val="28"/>
          <w:bdr w:val="none" w:sz="0" w:space="0" w:color="auto" w:frame="1"/>
          <w:lang w:eastAsia="ru-RU"/>
        </w:rPr>
        <w:t>логические заболевания являются</w:t>
      </w:r>
      <w:r w:rsidRPr="00810EF5">
        <w:rPr>
          <w:rFonts w:ascii="Times New Roman" w:eastAsia="Times New Roman" w:hAnsi="Times New Roman" w:cs="Times New Roman"/>
          <w:color w:val="000000"/>
          <w:sz w:val="28"/>
          <w:szCs w:val="28"/>
          <w:bdr w:val="none" w:sz="0" w:space="0" w:color="auto" w:frame="1"/>
          <w:lang w:eastAsia="ru-RU"/>
        </w:rPr>
        <w:t xml:space="preserve"> одними из главных причин смерти, при этом многие виды рака за последние годы «помолодели» и встречаются у людей в возрасте 25-35 лет, а в ряде случаев и в детстве.</w:t>
      </w:r>
    </w:p>
    <w:p w:rsidR="00E47543" w:rsidRPr="00810EF5" w:rsidP="00E47543">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000000"/>
          <w:sz w:val="28"/>
          <w:szCs w:val="28"/>
          <w:lang w:eastAsia="ru-RU"/>
        </w:rPr>
        <w:t>Канцерогенез (</w:t>
      </w:r>
      <w:r w:rsidRPr="00810EF5">
        <w:rPr>
          <w:rFonts w:ascii="Times New Roman" w:eastAsia="Times New Roman" w:hAnsi="Times New Roman" w:cs="Times New Roman"/>
          <w:color w:val="000000"/>
          <w:sz w:val="28"/>
          <w:szCs w:val="28"/>
          <w:u w:val="single"/>
          <w:bdr w:val="none" w:sz="0" w:space="0" w:color="auto" w:frame="1"/>
          <w:lang w:eastAsia="ru-RU"/>
        </w:rPr>
        <w:t>лат</w:t>
      </w:r>
      <w:r w:rsidRPr="00810EF5">
        <w:rPr>
          <w:rFonts w:ascii="Times New Roman" w:eastAsia="Times New Roman" w:hAnsi="Times New Roman" w:cs="Times New Roman"/>
          <w:color w:val="000000"/>
          <w:sz w:val="28"/>
          <w:szCs w:val="28"/>
          <w:u w:val="single"/>
          <w:bdr w:val="none" w:sz="0" w:space="0" w:color="auto" w:frame="1"/>
          <w:lang w:eastAsia="ru-RU"/>
        </w:rPr>
        <w:t>.</w:t>
      </w:r>
      <w:r w:rsidRPr="00810EF5">
        <w:rPr>
          <w:rFonts w:ascii="Times New Roman" w:eastAsia="Times New Roman" w:hAnsi="Times New Roman" w:cs="Times New Roman"/>
          <w:color w:val="000000"/>
          <w:sz w:val="28"/>
          <w:szCs w:val="28"/>
          <w:u w:val="single"/>
          <w:bdr w:val="none" w:sz="0" w:space="0" w:color="auto" w:frame="1"/>
          <w:lang w:eastAsia="ru-RU"/>
        </w:rPr>
        <w:t xml:space="preserve"> </w:t>
      </w:r>
      <w:r w:rsidRPr="00810EF5">
        <w:rPr>
          <w:rFonts w:ascii="Times New Roman" w:eastAsia="Times New Roman" w:hAnsi="Times New Roman" w:cs="Times New Roman"/>
          <w:color w:val="000000"/>
          <w:sz w:val="28"/>
          <w:szCs w:val="28"/>
          <w:u w:val="single"/>
          <w:bdr w:val="none" w:sz="0" w:space="0" w:color="auto" w:frame="1"/>
          <w:lang w:eastAsia="ru-RU"/>
        </w:rPr>
        <w:t>с</w:t>
      </w:r>
      <w:r w:rsidRPr="00810EF5">
        <w:rPr>
          <w:rFonts w:ascii="Times New Roman" w:eastAsia="Times New Roman" w:hAnsi="Times New Roman" w:cs="Times New Roman"/>
          <w:color w:val="000000"/>
          <w:sz w:val="28"/>
          <w:szCs w:val="28"/>
          <w:u w:val="single"/>
          <w:bdr w:val="none" w:sz="0" w:space="0" w:color="auto" w:frame="1"/>
          <w:lang w:val="en-US" w:eastAsia="ru-RU"/>
        </w:rPr>
        <w:t>ancer</w:t>
      </w:r>
      <w:r w:rsidRPr="00810EF5">
        <w:rPr>
          <w:rFonts w:ascii="Times New Roman" w:eastAsia="Times New Roman" w:hAnsi="Times New Roman" w:cs="Times New Roman"/>
          <w:color w:val="000000"/>
          <w:sz w:val="28"/>
          <w:szCs w:val="28"/>
          <w:u w:val="single"/>
          <w:bdr w:val="none" w:sz="0" w:space="0" w:color="auto" w:frame="1"/>
          <w:lang w:eastAsia="ru-RU"/>
        </w:rPr>
        <w:t>– рак</w:t>
      </w:r>
      <w:r w:rsidRPr="00810EF5">
        <w:rPr>
          <w:rFonts w:ascii="Times New Roman" w:eastAsia="Times New Roman" w:hAnsi="Times New Roman" w:cs="Times New Roman"/>
          <w:color w:val="000000"/>
          <w:sz w:val="28"/>
          <w:szCs w:val="28"/>
          <w:bdr w:val="none" w:sz="0" w:space="0" w:color="auto" w:frame="1"/>
          <w:lang w:eastAsia="ru-RU"/>
        </w:rPr>
        <w:t>) –</w:t>
      </w:r>
      <w:r w:rsidR="00810EF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i/>
          <w:iCs/>
          <w:color w:val="000000"/>
          <w:sz w:val="28"/>
          <w:szCs w:val="28"/>
          <w:lang w:eastAsia="ru-RU"/>
        </w:rPr>
        <w:t>процесс перерождения нормальной клетки в злокачественную имеет свои закономерности и стадии.</w:t>
      </w:r>
      <w:r w:rsidR="00810EF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К сожалению, невозможно полностью защитить себя и своих близких от этой болезни, раком может заболеть любой человек. Почти все опухоли развиваются в нормальных тканях организма и чаще в тех тканях и органах, в которых скорость деления клеток выше (например: коже, кишечнике, лимфатической системе, костном мозге, костях).</w:t>
      </w:r>
    </w:p>
    <w:p w:rsidR="00E47543" w:rsidRPr="00810EF5" w:rsidP="00E47543">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Опухолевые клетки отличаются от нормальных клеток тем, что вместо гибели они продолжают расти и делиться, образовывать новые патологические клетки. Опухолевые клетки обычно вырабатывают токсические вещества, которые приводят к ухудшению состояния человека, слабости, потери аппетита и похуданию.</w:t>
      </w:r>
    </w:p>
    <w:p w:rsidR="00E47543" w:rsidRPr="00810EF5" w:rsidP="00E47543">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В настоя</w:t>
      </w:r>
      <w:r w:rsidR="00283275">
        <w:rPr>
          <w:rFonts w:ascii="Times New Roman" w:eastAsia="Times New Roman" w:hAnsi="Times New Roman" w:cs="Times New Roman"/>
          <w:color w:val="000000"/>
          <w:sz w:val="28"/>
          <w:szCs w:val="28"/>
          <w:bdr w:val="none" w:sz="0" w:space="0" w:color="auto" w:frame="1"/>
          <w:lang w:eastAsia="ru-RU"/>
        </w:rPr>
        <w:t xml:space="preserve">щее время онкология располагает </w:t>
      </w:r>
      <w:r w:rsidRPr="00810EF5">
        <w:rPr>
          <w:rFonts w:ascii="Times New Roman" w:eastAsia="Times New Roman" w:hAnsi="Times New Roman" w:cs="Times New Roman"/>
          <w:color w:val="000000"/>
          <w:sz w:val="28"/>
          <w:szCs w:val="28"/>
          <w:bdr w:val="none" w:sz="0" w:space="0" w:color="auto" w:frame="1"/>
          <w:lang w:eastAsia="ru-RU"/>
        </w:rPr>
        <w:t xml:space="preserve"> мощными методами лечения рака,</w:t>
      </w:r>
      <w:r w:rsidR="00283275">
        <w:rPr>
          <w:rFonts w:ascii="Times New Roman" w:eastAsia="Times New Roman" w:hAnsi="Times New Roman" w:cs="Times New Roman"/>
          <w:color w:val="000000"/>
          <w:sz w:val="28"/>
          <w:szCs w:val="28"/>
          <w:bdr w:val="none" w:sz="0" w:space="0" w:color="auto" w:frame="1"/>
          <w:lang w:eastAsia="ru-RU"/>
        </w:rPr>
        <w:t xml:space="preserve"> которые позволяют добиться </w:t>
      </w:r>
      <w:r w:rsidRPr="00810EF5">
        <w:rPr>
          <w:rFonts w:ascii="Times New Roman" w:eastAsia="Times New Roman" w:hAnsi="Times New Roman" w:cs="Times New Roman"/>
          <w:color w:val="000000"/>
          <w:sz w:val="28"/>
          <w:szCs w:val="28"/>
          <w:bdr w:val="none" w:sz="0" w:space="0" w:color="auto" w:frame="1"/>
          <w:lang w:eastAsia="ru-RU"/>
        </w:rPr>
        <w:t xml:space="preserve"> особенно на ранних стадиях.</w:t>
      </w:r>
    </w:p>
    <w:p w:rsidR="00E47543" w:rsidRPr="00810EF5" w:rsidP="00E47543">
      <w:pPr>
        <w:spacing w:after="0" w:line="240" w:lineRule="auto"/>
        <w:ind w:firstLine="708"/>
        <w:jc w:val="center"/>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FF0000"/>
          <w:sz w:val="28"/>
          <w:szCs w:val="28"/>
          <w:lang w:eastAsia="ru-RU"/>
        </w:rPr>
        <w:t>Виды активной профилактики рака</w:t>
      </w:r>
    </w:p>
    <w:p w:rsidR="00E47543" w:rsidRPr="00810EF5" w:rsidP="00E47543">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Существует эффективная профилактика рака, которая позволяет свести риск заболевания к минимуму.</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u w:val="single"/>
          <w:bdr w:val="none" w:sz="0" w:space="0" w:color="auto" w:frame="1"/>
          <w:lang w:eastAsia="ru-RU"/>
        </w:rPr>
        <w:t>Современная медицина различает три вида активной профилактики рака:</w:t>
      </w:r>
      <w:r w:rsidR="00283275">
        <w:rPr>
          <w:rFonts w:ascii="Times New Roman" w:eastAsia="Times New Roman" w:hAnsi="Times New Roman" w:cs="Times New Roman"/>
          <w:color w:val="000000"/>
          <w:sz w:val="28"/>
          <w:szCs w:val="28"/>
          <w:u w:val="single"/>
          <w:bdr w:val="none" w:sz="0" w:space="0" w:color="auto" w:frame="1"/>
          <w:lang w:eastAsia="ru-RU"/>
        </w:rPr>
        <w:t xml:space="preserve"> </w:t>
      </w:r>
      <w:r w:rsidRPr="00810EF5">
        <w:rPr>
          <w:rFonts w:ascii="Times New Roman" w:eastAsia="Times New Roman" w:hAnsi="Times New Roman" w:cs="Times New Roman"/>
          <w:b/>
          <w:bCs/>
          <w:i/>
          <w:iCs/>
          <w:color w:val="000000"/>
          <w:sz w:val="28"/>
          <w:szCs w:val="28"/>
          <w:lang w:eastAsia="ru-RU"/>
        </w:rPr>
        <w:t>первичная, вторичная и третичная.</w:t>
      </w:r>
    </w:p>
    <w:p w:rsidR="00E47543" w:rsidRPr="00810EF5" w:rsidP="00E47543">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000000"/>
          <w:sz w:val="28"/>
          <w:szCs w:val="28"/>
          <w:lang w:eastAsia="ru-RU"/>
        </w:rPr>
        <w:t>Первичная профилактика</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 предупреждение воздействия канцерогенов (процесса появления опухоли). Также в первичную профилактику входит повышение иммунитета организма, нормализация образа жизни и питания. Очень важным является отказ от курения, злоупотребления спиртными напитками, физическая активность, здоровое питание и нормализация веса.</w:t>
      </w:r>
    </w:p>
    <w:p w:rsidR="00E47543" w:rsidRPr="00810EF5" w:rsidP="00E47543">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000000"/>
          <w:sz w:val="28"/>
          <w:szCs w:val="28"/>
          <w:lang w:eastAsia="ru-RU"/>
        </w:rPr>
        <w:t>Вторичная профилактика</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 xml:space="preserve"> - обнаружение и борьба с </w:t>
      </w:r>
      <w:r w:rsidRPr="00810EF5">
        <w:rPr>
          <w:rFonts w:ascii="Times New Roman" w:eastAsia="Times New Roman" w:hAnsi="Times New Roman" w:cs="Times New Roman"/>
          <w:color w:val="000000"/>
          <w:sz w:val="28"/>
          <w:szCs w:val="28"/>
          <w:bdr w:val="none" w:sz="0" w:space="0" w:color="auto" w:frame="1"/>
          <w:lang w:eastAsia="ru-RU"/>
        </w:rPr>
        <w:t>предраковыми</w:t>
      </w:r>
      <w:r w:rsidRPr="00810EF5">
        <w:rPr>
          <w:rFonts w:ascii="Times New Roman" w:eastAsia="Times New Roman" w:hAnsi="Times New Roman" w:cs="Times New Roman"/>
          <w:color w:val="000000"/>
          <w:sz w:val="28"/>
          <w:szCs w:val="28"/>
          <w:bdr w:val="none" w:sz="0" w:space="0" w:color="auto" w:frame="1"/>
          <w:lang w:eastAsia="ru-RU"/>
        </w:rPr>
        <w:t xml:space="preserve"> заболеваниями, выявление, профилактика и лечение рака ранних стадий. К мероприятиям вторичной профилактики относятся: мазки на </w:t>
      </w:r>
      <w:r w:rsidRPr="00810EF5">
        <w:rPr>
          <w:rFonts w:ascii="Times New Roman" w:eastAsia="Times New Roman" w:hAnsi="Times New Roman" w:cs="Times New Roman"/>
          <w:color w:val="000000"/>
          <w:sz w:val="28"/>
          <w:szCs w:val="28"/>
          <w:bdr w:val="none" w:sz="0" w:space="0" w:color="auto" w:frame="1"/>
          <w:lang w:eastAsia="ru-RU"/>
        </w:rPr>
        <w:t>онкоцитологию</w:t>
      </w:r>
      <w:r w:rsidRPr="00810EF5">
        <w:rPr>
          <w:rFonts w:ascii="Times New Roman" w:eastAsia="Times New Roman" w:hAnsi="Times New Roman" w:cs="Times New Roman"/>
          <w:color w:val="000000"/>
          <w:sz w:val="28"/>
          <w:szCs w:val="28"/>
          <w:bdr w:val="none" w:sz="0" w:space="0" w:color="auto" w:frame="1"/>
          <w:lang w:eastAsia="ru-RU"/>
        </w:rPr>
        <w:t xml:space="preserve"> (рак шейки матки), профилактические осмотры, выявление групп риска, маммография (рак молочной железы), профилактическое КТ лёгких у курильщиков, тест на ПСА (рак простаты).</w:t>
      </w:r>
    </w:p>
    <w:p w:rsidR="00E47543" w:rsidRPr="00810EF5" w:rsidP="00E47543">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000000"/>
          <w:sz w:val="28"/>
          <w:szCs w:val="28"/>
          <w:lang w:eastAsia="ru-RU"/>
        </w:rPr>
        <w:t>Третичная профилактика</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 предупреждение рецидиво</w:t>
      </w:r>
      <w:r w:rsidR="00283275">
        <w:rPr>
          <w:rFonts w:ascii="Times New Roman" w:eastAsia="Times New Roman" w:hAnsi="Times New Roman" w:cs="Times New Roman"/>
          <w:color w:val="000000"/>
          <w:sz w:val="28"/>
          <w:szCs w:val="28"/>
          <w:bdr w:val="none" w:sz="0" w:space="0" w:color="auto" w:frame="1"/>
          <w:lang w:eastAsia="ru-RU"/>
        </w:rPr>
        <w:t xml:space="preserve">в (возврата) опухоли, появления </w:t>
      </w:r>
      <w:r w:rsidRPr="00810EF5">
        <w:rPr>
          <w:rFonts w:ascii="Times New Roman" w:eastAsia="Times New Roman" w:hAnsi="Times New Roman" w:cs="Times New Roman"/>
          <w:color w:val="000000"/>
          <w:sz w:val="28"/>
          <w:szCs w:val="28"/>
          <w:bdr w:val="none" w:sz="0" w:space="0" w:color="auto" w:frame="1"/>
          <w:lang w:eastAsia="ru-RU"/>
        </w:rPr>
        <w:t xml:space="preserve"> метастазов и новых опухолевых заболеваний у излеченных онкологических больных.</w:t>
      </w:r>
    </w:p>
    <w:p w:rsidR="00E47543" w:rsidRPr="00810EF5" w:rsidP="00E47543">
      <w:pPr>
        <w:spacing w:after="0" w:line="240" w:lineRule="auto"/>
        <w:ind w:firstLine="708"/>
        <w:jc w:val="center"/>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00B050"/>
          <w:sz w:val="28"/>
          <w:szCs w:val="28"/>
          <w:u w:val="single"/>
          <w:lang w:eastAsia="ru-RU"/>
        </w:rPr>
        <w:t>ПОМНИТЕ, ЧТО БОЛЕЗНЬ ЛЕГЧЕ ПРЕДУПРЕДИТЬ, ЧЕМ ЛЕЧИТЬ,</w:t>
      </w:r>
    </w:p>
    <w:p w:rsidR="00E47543" w:rsidRPr="00810EF5" w:rsidP="00E47543">
      <w:pPr>
        <w:spacing w:after="0" w:line="240" w:lineRule="auto"/>
        <w:ind w:left="2124"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000000"/>
          <w:sz w:val="28"/>
          <w:szCs w:val="28"/>
          <w:lang w:eastAsia="ru-RU"/>
        </w:rPr>
        <w:t>необходимо только вовремя прийти к врачу.</w:t>
      </w:r>
    </w:p>
    <w:p w:rsidR="00E47543" w:rsidRPr="00810EF5" w:rsidP="00E47543">
      <w:pPr>
        <w:spacing w:after="0" w:line="240" w:lineRule="auto"/>
        <w:ind w:firstLine="708"/>
        <w:jc w:val="center"/>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FF0000"/>
          <w:sz w:val="28"/>
          <w:szCs w:val="28"/>
          <w:lang w:eastAsia="ru-RU"/>
        </w:rPr>
        <w:t>ПРИЗНАКИ РАКА</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1.      </w:t>
      </w:r>
      <w:r w:rsidRPr="00810EF5">
        <w:rPr>
          <w:rFonts w:ascii="Times New Roman" w:eastAsia="Times New Roman" w:hAnsi="Times New Roman" w:cs="Times New Roman"/>
          <w:b/>
          <w:bCs/>
          <w:i/>
          <w:iCs/>
          <w:color w:val="000000"/>
          <w:sz w:val="28"/>
          <w:szCs w:val="28"/>
          <w:lang w:eastAsia="ru-RU"/>
        </w:rPr>
        <w:t>Необъяснимая потеря веса</w:t>
      </w:r>
      <w:r w:rsidRPr="00810EF5">
        <w:rPr>
          <w:rFonts w:ascii="Times New Roman" w:eastAsia="Times New Roman" w:hAnsi="Times New Roman" w:cs="Times New Roman"/>
          <w:color w:val="000000"/>
          <w:sz w:val="28"/>
          <w:szCs w:val="28"/>
          <w:bdr w:val="none" w:sz="0" w:space="0" w:color="auto" w:frame="1"/>
          <w:lang w:eastAsia="ru-RU"/>
        </w:rPr>
        <w:t>. Необъяснимое снижение веса на 4-5 кг или больше, может быть первым признаком рака.</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2.    </w:t>
      </w:r>
      <w:r w:rsidRPr="00810EF5">
        <w:rPr>
          <w:rFonts w:ascii="Times New Roman" w:eastAsia="Times New Roman" w:hAnsi="Times New Roman" w:cs="Times New Roman"/>
          <w:b/>
          <w:bCs/>
          <w:i/>
          <w:iCs/>
          <w:color w:val="000000"/>
          <w:sz w:val="28"/>
          <w:szCs w:val="28"/>
          <w:lang w:eastAsia="ru-RU"/>
        </w:rPr>
        <w:t>Пов</w:t>
      </w:r>
      <w:r w:rsidR="00283275">
        <w:rPr>
          <w:rFonts w:ascii="Times New Roman" w:eastAsia="Times New Roman" w:hAnsi="Times New Roman" w:cs="Times New Roman"/>
          <w:b/>
          <w:bCs/>
          <w:i/>
          <w:iCs/>
          <w:color w:val="000000"/>
          <w:sz w:val="28"/>
          <w:szCs w:val="28"/>
          <w:lang w:eastAsia="ru-RU"/>
        </w:rPr>
        <w:t xml:space="preserve">ышение температуры (лихорадка). </w:t>
      </w:r>
      <w:r w:rsidR="00283275">
        <w:rPr>
          <w:rFonts w:ascii="Times New Roman" w:eastAsia="Times New Roman" w:hAnsi="Times New Roman" w:cs="Times New Roman"/>
          <w:color w:val="000000"/>
          <w:sz w:val="28"/>
          <w:szCs w:val="28"/>
          <w:bdr w:val="none" w:sz="0" w:space="0" w:color="auto" w:frame="1"/>
          <w:lang w:eastAsia="ru-RU"/>
        </w:rPr>
        <w:t xml:space="preserve">Повышение температуры </w:t>
      </w:r>
      <w:r w:rsidRPr="00810EF5">
        <w:rPr>
          <w:rFonts w:ascii="Times New Roman" w:eastAsia="Times New Roman" w:hAnsi="Times New Roman" w:cs="Times New Roman"/>
          <w:color w:val="000000"/>
          <w:sz w:val="28"/>
          <w:szCs w:val="28"/>
          <w:bdr w:val="none" w:sz="0" w:space="0" w:color="auto" w:frame="1"/>
          <w:lang w:eastAsia="ru-RU"/>
        </w:rPr>
        <w:t xml:space="preserve"> часто наблюдается при раке, но чаще всего происходит после того, как рак </w:t>
      </w:r>
      <w:r w:rsidRPr="00810EF5">
        <w:rPr>
          <w:rFonts w:ascii="Times New Roman" w:eastAsia="Times New Roman" w:hAnsi="Times New Roman" w:cs="Times New Roman"/>
          <w:color w:val="000000"/>
          <w:sz w:val="28"/>
          <w:szCs w:val="28"/>
          <w:bdr w:val="none" w:sz="0" w:space="0" w:color="auto" w:frame="1"/>
          <w:lang w:eastAsia="ru-RU"/>
        </w:rPr>
        <w:t>метастазировал</w:t>
      </w:r>
      <w:r w:rsidRPr="00810EF5">
        <w:rPr>
          <w:rFonts w:ascii="Times New Roman" w:eastAsia="Times New Roman" w:hAnsi="Times New Roman" w:cs="Times New Roman"/>
          <w:color w:val="000000"/>
          <w:sz w:val="28"/>
          <w:szCs w:val="28"/>
          <w:bdr w:val="none" w:sz="0" w:space="0" w:color="auto" w:frame="1"/>
          <w:lang w:eastAsia="ru-RU"/>
        </w:rPr>
        <w:t>.</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3.     </w:t>
      </w:r>
      <w:r w:rsidRPr="00810EF5">
        <w:rPr>
          <w:rFonts w:ascii="Times New Roman" w:eastAsia="Times New Roman" w:hAnsi="Times New Roman" w:cs="Times New Roman"/>
          <w:b/>
          <w:bCs/>
          <w:i/>
          <w:iCs/>
          <w:color w:val="000000"/>
          <w:sz w:val="28"/>
          <w:szCs w:val="28"/>
          <w:lang w:eastAsia="ru-RU"/>
        </w:rPr>
        <w:t>Повышенная утомляемость (усталость).</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Усталост</w:t>
      </w:r>
      <w:r w:rsidR="00283275">
        <w:rPr>
          <w:rFonts w:ascii="Times New Roman" w:eastAsia="Times New Roman" w:hAnsi="Times New Roman" w:cs="Times New Roman"/>
          <w:color w:val="000000"/>
          <w:sz w:val="28"/>
          <w:szCs w:val="28"/>
          <w:bdr w:val="none" w:sz="0" w:space="0" w:color="auto" w:frame="1"/>
          <w:lang w:eastAsia="ru-RU"/>
        </w:rPr>
        <w:t xml:space="preserve">ь – может быть важным признаком </w:t>
      </w:r>
      <w:r w:rsidRPr="00810EF5">
        <w:rPr>
          <w:rFonts w:ascii="Times New Roman" w:eastAsia="Times New Roman" w:hAnsi="Times New Roman" w:cs="Times New Roman"/>
          <w:color w:val="000000"/>
          <w:sz w:val="28"/>
          <w:szCs w:val="28"/>
          <w:bdr w:val="none" w:sz="0" w:space="0" w:color="auto" w:frame="1"/>
          <w:lang w:eastAsia="ru-RU"/>
        </w:rPr>
        <w:t xml:space="preserve"> того</w:t>
      </w:r>
      <w:r w:rsidR="00283275">
        <w:rPr>
          <w:rFonts w:ascii="Times New Roman" w:eastAsia="Times New Roman" w:hAnsi="Times New Roman" w:cs="Times New Roman"/>
          <w:color w:val="000000"/>
          <w:sz w:val="28"/>
          <w:szCs w:val="28"/>
          <w:bdr w:val="none" w:sz="0" w:space="0" w:color="auto" w:frame="1"/>
          <w:lang w:eastAsia="ru-RU"/>
        </w:rPr>
        <w:t xml:space="preserve">, что опухоль растёт. Усталость </w:t>
      </w:r>
      <w:r w:rsidRPr="00810EF5">
        <w:rPr>
          <w:rFonts w:ascii="Times New Roman" w:eastAsia="Times New Roman" w:hAnsi="Times New Roman" w:cs="Times New Roman"/>
          <w:color w:val="000000"/>
          <w:sz w:val="28"/>
          <w:szCs w:val="28"/>
          <w:bdr w:val="none" w:sz="0" w:space="0" w:color="auto" w:frame="1"/>
          <w:lang w:eastAsia="ru-RU"/>
        </w:rPr>
        <w:t xml:space="preserve"> может возникнуть рано при некоторых видах раковых заболеваний, например, при лейкемии.</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4.      </w:t>
      </w:r>
      <w:r w:rsidRPr="00810EF5">
        <w:rPr>
          <w:rFonts w:ascii="Times New Roman" w:eastAsia="Times New Roman" w:hAnsi="Times New Roman" w:cs="Times New Roman"/>
          <w:b/>
          <w:bCs/>
          <w:i/>
          <w:iCs/>
          <w:color w:val="000000"/>
          <w:sz w:val="28"/>
          <w:szCs w:val="28"/>
          <w:lang w:eastAsia="ru-RU"/>
        </w:rPr>
        <w:t>Изменения кожных покровов.</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Наряду с раком кожи, некоторые другие формы рака могут вызывать видимые изменения кожи в виде потемнения кожи (гиперпигментация), пожелтения (желтуха), покраснения (эритемы), зуда и избыточного роста волос.</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5.      </w:t>
      </w:r>
      <w:r w:rsidRPr="00810EF5">
        <w:rPr>
          <w:rFonts w:ascii="Times New Roman" w:eastAsia="Times New Roman" w:hAnsi="Times New Roman" w:cs="Times New Roman"/>
          <w:b/>
          <w:bCs/>
          <w:i/>
          <w:iCs/>
          <w:color w:val="000000"/>
          <w:sz w:val="28"/>
          <w:szCs w:val="28"/>
          <w:lang w:eastAsia="ru-RU"/>
        </w:rPr>
        <w:t>Боль.</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Боль может являться ранним признаком нескольких опухолей, например, костей или яичка. Чаще всего боль из-за рака означает, что опухоль уже дала метастазы.</w:t>
      </w:r>
    </w:p>
    <w:p w:rsidR="00E47543" w:rsidRPr="00810EF5" w:rsidP="00E47543">
      <w:pPr>
        <w:spacing w:after="0" w:line="240" w:lineRule="auto"/>
        <w:ind w:left="1068"/>
        <w:jc w:val="center"/>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FF0000"/>
          <w:sz w:val="28"/>
          <w:szCs w:val="28"/>
          <w:lang w:eastAsia="ru-RU"/>
        </w:rPr>
        <w:t>СПЕЦИФИЧЕСКИЕ ПРИЗНАКИ РАКА</w:t>
      </w:r>
    </w:p>
    <w:p w:rsidR="00E47543" w:rsidRPr="00810EF5" w:rsidP="00E47543">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Наряду с общими признака</w:t>
      </w:r>
      <w:r w:rsidR="00283275">
        <w:rPr>
          <w:rFonts w:ascii="Times New Roman" w:eastAsia="Times New Roman" w:hAnsi="Times New Roman" w:cs="Times New Roman"/>
          <w:color w:val="000000"/>
          <w:sz w:val="28"/>
          <w:szCs w:val="28"/>
          <w:bdr w:val="none" w:sz="0" w:space="0" w:color="auto" w:frame="1"/>
          <w:lang w:eastAsia="ru-RU"/>
        </w:rPr>
        <w:t xml:space="preserve">ми, Вы должны обращать внимание  и на некоторые другие </w:t>
      </w:r>
      <w:r w:rsidRPr="00810EF5">
        <w:rPr>
          <w:rFonts w:ascii="Times New Roman" w:eastAsia="Times New Roman" w:hAnsi="Times New Roman" w:cs="Times New Roman"/>
          <w:color w:val="000000"/>
          <w:sz w:val="28"/>
          <w:szCs w:val="28"/>
          <w:bdr w:val="none" w:sz="0" w:space="0" w:color="auto" w:frame="1"/>
          <w:lang w:eastAsia="ru-RU"/>
        </w:rPr>
        <w:t xml:space="preserve"> общие признаки, которые могут указывать на рак:</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b/>
          <w:bCs/>
          <w:i/>
          <w:iCs/>
          <w:color w:val="000000"/>
          <w:sz w:val="28"/>
          <w:szCs w:val="28"/>
          <w:lang w:eastAsia="ru-RU"/>
        </w:rPr>
        <w:t>нарушения стула или функции мочевого пузыря;</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b/>
          <w:bCs/>
          <w:i/>
          <w:iCs/>
          <w:color w:val="000000"/>
          <w:sz w:val="28"/>
          <w:szCs w:val="28"/>
          <w:lang w:eastAsia="ru-RU"/>
        </w:rPr>
        <w:t>незаживающая рана или язва;</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b/>
          <w:bCs/>
          <w:i/>
          <w:iCs/>
          <w:color w:val="000000"/>
          <w:sz w:val="28"/>
          <w:szCs w:val="28"/>
          <w:lang w:eastAsia="ru-RU"/>
        </w:rPr>
        <w:t>белые пятна в ротовой полости, или белые пятна на языке;</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b/>
          <w:bCs/>
          <w:i/>
          <w:iCs/>
          <w:color w:val="000000"/>
          <w:sz w:val="28"/>
          <w:szCs w:val="28"/>
          <w:lang w:eastAsia="ru-RU"/>
        </w:rPr>
        <w:t>необычные кровотечения или выделения;</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b/>
          <w:bCs/>
          <w:i/>
          <w:iCs/>
          <w:color w:val="000000"/>
          <w:sz w:val="28"/>
          <w:szCs w:val="28"/>
          <w:lang w:eastAsia="ru-RU"/>
        </w:rPr>
        <w:t>утолщение или уплотнение в груди или других частях тела;</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00283275">
        <w:rPr>
          <w:rFonts w:ascii="Times New Roman" w:eastAsia="Times New Roman" w:hAnsi="Times New Roman" w:cs="Times New Roman"/>
          <w:b/>
          <w:bCs/>
          <w:i/>
          <w:iCs/>
          <w:color w:val="000000"/>
          <w:sz w:val="28"/>
          <w:szCs w:val="28"/>
          <w:lang w:eastAsia="ru-RU"/>
        </w:rPr>
        <w:t xml:space="preserve">несварение </w:t>
      </w:r>
      <w:r w:rsidRPr="00810EF5">
        <w:rPr>
          <w:rFonts w:ascii="Times New Roman" w:eastAsia="Times New Roman" w:hAnsi="Times New Roman" w:cs="Times New Roman"/>
          <w:b/>
          <w:bCs/>
          <w:i/>
          <w:iCs/>
          <w:color w:val="000000"/>
          <w:sz w:val="28"/>
          <w:szCs w:val="28"/>
          <w:lang w:eastAsia="ru-RU"/>
        </w:rPr>
        <w:t xml:space="preserve"> желудка или затруднённое глотание;</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b/>
          <w:bCs/>
          <w:i/>
          <w:iCs/>
          <w:color w:val="000000"/>
          <w:sz w:val="28"/>
          <w:szCs w:val="28"/>
          <w:lang w:eastAsia="ru-RU"/>
        </w:rPr>
        <w:t>изменения в бородавке, родинке или любые новые изменения кожи;</w:t>
      </w:r>
    </w:p>
    <w:p w:rsidR="00E47543" w:rsidRPr="00810EF5" w:rsidP="00E47543">
      <w:pPr>
        <w:spacing w:after="0" w:line="240" w:lineRule="auto"/>
        <w:ind w:left="1068"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b/>
          <w:bCs/>
          <w:i/>
          <w:iCs/>
          <w:color w:val="000000"/>
          <w:sz w:val="28"/>
          <w:szCs w:val="28"/>
          <w:lang w:eastAsia="ru-RU"/>
        </w:rPr>
        <w:t>раздражающий длительный кашель или охриплость голоса.</w:t>
      </w:r>
    </w:p>
    <w:p w:rsidR="00E47543" w:rsidRPr="00810EF5" w:rsidP="00283275">
      <w:pPr>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Однако</w:t>
      </w:r>
      <w:r w:rsidRPr="00810EF5">
        <w:rPr>
          <w:rFonts w:ascii="Times New Roman" w:eastAsia="Times New Roman" w:hAnsi="Times New Roman" w:cs="Times New Roman"/>
          <w:color w:val="000000"/>
          <w:sz w:val="28"/>
          <w:szCs w:val="28"/>
          <w:bdr w:val="none" w:sz="0" w:space="0" w:color="auto" w:frame="1"/>
          <w:lang w:eastAsia="ru-RU"/>
        </w:rPr>
        <w:t>,</w:t>
      </w:r>
      <w:r w:rsidRPr="00810EF5">
        <w:rPr>
          <w:rFonts w:ascii="Times New Roman" w:eastAsia="Times New Roman" w:hAnsi="Times New Roman" w:cs="Times New Roman"/>
          <w:color w:val="000000"/>
          <w:sz w:val="28"/>
          <w:szCs w:val="28"/>
          <w:bdr w:val="none" w:sz="0" w:space="0" w:color="auto" w:frame="1"/>
          <w:lang w:eastAsia="ru-RU"/>
        </w:rPr>
        <w:t xml:space="preserve"> данные симптомы могут быть и при других заболеваниях, поэтому правильный диагноз может поставить только врач в специализированном медицинском учреждении.</w:t>
      </w:r>
    </w:p>
    <w:p w:rsidR="00E47543" w:rsidRPr="00810EF5" w:rsidP="00E47543">
      <w:pPr>
        <w:spacing w:after="0" w:line="240" w:lineRule="auto"/>
        <w:ind w:left="1068"/>
        <w:jc w:val="center"/>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color w:val="FF0000"/>
          <w:sz w:val="28"/>
          <w:szCs w:val="28"/>
          <w:u w:val="single"/>
          <w:lang w:eastAsia="ru-RU"/>
        </w:rPr>
        <w:t>Правила здорового образа жизни, кот</w:t>
      </w:r>
      <w:r w:rsidR="00283275">
        <w:rPr>
          <w:rFonts w:ascii="Times New Roman" w:eastAsia="Times New Roman" w:hAnsi="Times New Roman" w:cs="Times New Roman"/>
          <w:b/>
          <w:bCs/>
          <w:color w:val="FF0000"/>
          <w:sz w:val="28"/>
          <w:szCs w:val="28"/>
          <w:u w:val="single"/>
          <w:lang w:eastAsia="ru-RU"/>
        </w:rPr>
        <w:t xml:space="preserve">орые помогут Вам предотвратить </w:t>
      </w:r>
      <w:r w:rsidRPr="00810EF5">
        <w:rPr>
          <w:rFonts w:ascii="Times New Roman" w:eastAsia="Times New Roman" w:hAnsi="Times New Roman" w:cs="Times New Roman"/>
          <w:b/>
          <w:bCs/>
          <w:color w:val="FF0000"/>
          <w:sz w:val="28"/>
          <w:szCs w:val="28"/>
          <w:u w:val="single"/>
          <w:lang w:eastAsia="ru-RU"/>
        </w:rPr>
        <w:t>рак:</w:t>
      </w:r>
    </w:p>
    <w:p w:rsidR="00E47543" w:rsidRPr="00810EF5" w:rsidP="00E47543">
      <w:pPr>
        <w:spacing w:after="0" w:line="240" w:lineRule="auto"/>
        <w:ind w:left="360"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i/>
          <w:iCs/>
          <w:color w:val="000000"/>
          <w:sz w:val="28"/>
          <w:szCs w:val="28"/>
          <w:lang w:eastAsia="ru-RU"/>
        </w:rPr>
        <w:t>1.      Принципы профилактического (противоракового) питания:</w:t>
      </w:r>
    </w:p>
    <w:p w:rsidR="00E47543" w:rsidRPr="00810EF5" w:rsidP="00E47543">
      <w:pPr>
        <w:spacing w:after="0" w:line="240" w:lineRule="auto"/>
        <w:ind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3"/>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7"/>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F"/>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1"/>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F"/>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3"/>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4F"/>
      </w:r>
      <w:r w:rsidRPr="00810EF5">
        <w:rPr>
          <w:rFonts w:ascii="Times New Roman" w:eastAsia="Times New Roman" w:hAnsi="Times New Roman" w:cs="Times New Roman"/>
          <w:color w:val="000000"/>
          <w:sz w:val="28"/>
          <w:szCs w:val="28"/>
          <w:bdr w:val="none" w:sz="0" w:space="0" w:color="auto" w:frame="1"/>
          <w:lang w:eastAsia="ru-RU"/>
        </w:rPr>
        <w:sym w:font="Times New Roman" w:char="003B"/>
      </w:r>
    </w:p>
    <w:p w:rsidR="00E47543" w:rsidRPr="00810EF5" w:rsidP="00E47543">
      <w:pPr>
        <w:spacing w:after="0" w:line="240" w:lineRule="auto"/>
        <w:ind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3"/>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7"/>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F"/>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1"/>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F"/>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F"/>
      </w:r>
      <w:r w:rsidRPr="00810EF5">
        <w:rPr>
          <w:rFonts w:ascii="Times New Roman" w:eastAsia="Times New Roman" w:hAnsi="Times New Roman" w:cs="Times New Roman"/>
          <w:color w:val="000000"/>
          <w:sz w:val="28"/>
          <w:szCs w:val="28"/>
          <w:bdr w:val="none" w:sz="0" w:space="0" w:color="auto" w:frame="1"/>
          <w:lang w:eastAsia="ru-RU"/>
        </w:rPr>
        <w:sym w:font="Times New Roman" w:char="0447"/>
      </w:r>
      <w:r w:rsidRPr="00810EF5">
        <w:rPr>
          <w:rFonts w:ascii="Times New Roman" w:eastAsia="Times New Roman" w:hAnsi="Times New Roman" w:cs="Times New Roman"/>
          <w:color w:val="000000"/>
          <w:sz w:val="28"/>
          <w:szCs w:val="28"/>
          <w:bdr w:val="none" w:sz="0" w:space="0" w:color="auto" w:frame="1"/>
          <w:lang w:eastAsia="ru-RU"/>
        </w:rPr>
        <w:sym w:font="Times New Roman" w:char="0451"/>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9"/>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F"/>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9"/>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02C"/>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2"/>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9"/>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4"/>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6"/>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4F"/>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7"/>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47"/>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4C"/>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7"/>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32"/>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00283275">
        <w:rPr>
          <w:rFonts w:ascii="Times New Roman" w:eastAsia="Times New Roman" w:hAnsi="Times New Roman" w:cs="Times New Roman"/>
          <w:color w:val="000000"/>
          <w:sz w:val="28"/>
          <w:szCs w:val="28"/>
          <w:bdr w:val="none" w:sz="0" w:space="0" w:color="auto" w:frame="1"/>
          <w:lang w:eastAsia="ru-RU"/>
        </w:rPr>
        <w:t xml:space="preserve">анцерогенов, нитритов (нитриты  </w:t>
      </w:r>
      <w:r w:rsidRPr="00810EF5">
        <w:rPr>
          <w:rFonts w:ascii="Times New Roman" w:eastAsia="Times New Roman" w:hAnsi="Times New Roman" w:cs="Times New Roman"/>
          <w:color w:val="000000"/>
          <w:sz w:val="28"/>
          <w:szCs w:val="28"/>
          <w:bdr w:val="none" w:sz="0" w:space="0" w:color="auto" w:frame="1"/>
          <w:lang w:eastAsia="ru-RU"/>
        </w:rPr>
        <w:t>используются для подкрашивания колбасных изделий);</w:t>
      </w:r>
    </w:p>
    <w:p w:rsidR="00E47543" w:rsidRPr="00810EF5" w:rsidP="00E47543">
      <w:pPr>
        <w:spacing w:after="0" w:line="240" w:lineRule="auto"/>
        <w:ind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443"/>
      </w:r>
      <w:r w:rsidRPr="00810EF5">
        <w:rPr>
          <w:rFonts w:ascii="Times New Roman" w:eastAsia="Times New Roman" w:hAnsi="Times New Roman" w:cs="Times New Roman"/>
          <w:color w:val="000000"/>
          <w:sz w:val="28"/>
          <w:szCs w:val="28"/>
          <w:bdr w:val="none" w:sz="0" w:space="0" w:color="auto" w:frame="1"/>
          <w:lang w:eastAsia="ru-RU"/>
        </w:rPr>
        <w:sym w:font="Times New Roman" w:char="043C"/>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4C"/>
      </w:r>
      <w:r w:rsidRPr="00810EF5">
        <w:rPr>
          <w:rFonts w:ascii="Times New Roman" w:eastAsia="Times New Roman" w:hAnsi="Times New Roman" w:cs="Times New Roman"/>
          <w:color w:val="000000"/>
          <w:sz w:val="28"/>
          <w:szCs w:val="28"/>
          <w:bdr w:val="none" w:sz="0" w:space="0" w:color="auto" w:frame="1"/>
          <w:lang w:eastAsia="ru-RU"/>
        </w:rPr>
        <w:sym w:font="Times New Roman" w:char="0448"/>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F"/>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1"/>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F"/>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3"/>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C"/>
      </w:r>
      <w:r w:rsidRPr="00810EF5">
        <w:rPr>
          <w:rFonts w:ascii="Times New Roman" w:eastAsia="Times New Roman" w:hAnsi="Times New Roman" w:cs="Times New Roman"/>
          <w:color w:val="000000"/>
          <w:sz w:val="28"/>
          <w:szCs w:val="28"/>
          <w:bdr w:val="none" w:sz="0" w:space="0" w:color="auto" w:frame="1"/>
          <w:lang w:eastAsia="ru-RU"/>
        </w:rPr>
        <w:sym w:font="Times New Roman" w:char="044F"/>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028"/>
      </w:r>
      <w:r w:rsidRPr="00810EF5">
        <w:rPr>
          <w:rFonts w:ascii="Times New Roman" w:eastAsia="Times New Roman" w:hAnsi="Times New Roman" w:cs="Times New Roman"/>
          <w:color w:val="000000"/>
          <w:sz w:val="28"/>
          <w:szCs w:val="28"/>
          <w:bdr w:val="none" w:sz="0" w:space="0" w:color="auto" w:frame="1"/>
          <w:lang w:eastAsia="ru-RU"/>
        </w:rPr>
        <w:sym w:font="Times New Roman" w:char="0434"/>
      </w:r>
      <w:r w:rsidR="00283275">
        <w:rPr>
          <w:rFonts w:ascii="Times New Roman" w:eastAsia="Times New Roman" w:hAnsi="Times New Roman" w:cs="Times New Roman"/>
          <w:color w:val="000000"/>
          <w:sz w:val="28"/>
          <w:szCs w:val="28"/>
          <w:bdr w:val="none" w:sz="0" w:space="0" w:color="auto" w:frame="1"/>
          <w:lang w:eastAsia="ru-RU"/>
        </w:rPr>
        <w:t xml:space="preserve">о 2 раз в неделю) и жира, т.к.  </w:t>
      </w:r>
      <w:r w:rsidRPr="00810EF5">
        <w:rPr>
          <w:rFonts w:ascii="Times New Roman" w:eastAsia="Times New Roman" w:hAnsi="Times New Roman" w:cs="Times New Roman"/>
          <w:color w:val="000000"/>
          <w:sz w:val="28"/>
          <w:szCs w:val="28"/>
          <w:bdr w:val="none" w:sz="0" w:space="0" w:color="auto" w:frame="1"/>
          <w:lang w:eastAsia="ru-RU"/>
        </w:rPr>
        <w:t>в жирах содержатся канцерогены;</w:t>
      </w:r>
    </w:p>
    <w:p w:rsidR="00E47543" w:rsidRPr="00810EF5" w:rsidP="00E47543">
      <w:pPr>
        <w:spacing w:after="0" w:line="240" w:lineRule="auto"/>
        <w:ind w:hanging="360"/>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sym w:font="Times New Roman" w:char="F0B7"/>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0A0"/>
      </w:r>
      <w:r w:rsidRPr="00810EF5">
        <w:rPr>
          <w:rFonts w:ascii="Times New Roman" w:eastAsia="Times New Roman" w:hAnsi="Times New Roman" w:cs="Times New Roman"/>
          <w:color w:val="000000"/>
          <w:sz w:val="28"/>
          <w:szCs w:val="28"/>
          <w:bdr w:val="none" w:sz="0" w:space="0" w:color="auto" w:frame="1"/>
          <w:lang w:eastAsia="ru-RU"/>
        </w:rPr>
        <w:sym w:font="Times New Roman" w:char="0443"/>
      </w:r>
      <w:r w:rsidRPr="00810EF5">
        <w:rPr>
          <w:rFonts w:ascii="Times New Roman" w:eastAsia="Times New Roman" w:hAnsi="Times New Roman" w:cs="Times New Roman"/>
          <w:color w:val="000000"/>
          <w:sz w:val="28"/>
          <w:szCs w:val="28"/>
          <w:bdr w:val="none" w:sz="0" w:space="0" w:color="auto" w:frame="1"/>
          <w:lang w:eastAsia="ru-RU"/>
        </w:rPr>
        <w:sym w:font="Times New Roman" w:char="043F"/>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1"/>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4C"/>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9"/>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47"/>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02C"/>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4"/>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6"/>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49"/>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9"/>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4F"/>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2"/>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46"/>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4C"/>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4B"/>
      </w:r>
      <w:r w:rsidRPr="00810EF5">
        <w:rPr>
          <w:rFonts w:ascii="Times New Roman" w:eastAsia="Times New Roman" w:hAnsi="Times New Roman" w:cs="Times New Roman"/>
          <w:color w:val="000000"/>
          <w:sz w:val="28"/>
          <w:szCs w:val="28"/>
          <w:bdr w:val="none" w:sz="0" w:space="0" w:color="auto" w:frame="1"/>
          <w:lang w:eastAsia="ru-RU"/>
        </w:rPr>
        <w:sym w:font="Times New Roman" w:char="0445"/>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7"/>
      </w:r>
      <w:r w:rsidRPr="00810EF5">
        <w:rPr>
          <w:rFonts w:ascii="Times New Roman" w:eastAsia="Times New Roman" w:hAnsi="Times New Roman" w:cs="Times New Roman"/>
          <w:color w:val="000000"/>
          <w:sz w:val="28"/>
          <w:szCs w:val="28"/>
          <w:bdr w:val="none" w:sz="0" w:space="0" w:color="auto" w:frame="1"/>
          <w:lang w:eastAsia="ru-RU"/>
        </w:rPr>
        <w:sym w:font="Times New Roman" w:char="0451"/>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45"/>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7"/>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2"/>
      </w:r>
      <w:r w:rsidRPr="00810EF5">
        <w:rPr>
          <w:rFonts w:ascii="Times New Roman" w:eastAsia="Times New Roman" w:hAnsi="Times New Roman" w:cs="Times New Roman"/>
          <w:color w:val="000000"/>
          <w:sz w:val="28"/>
          <w:szCs w:val="28"/>
          <w:bdr w:val="none" w:sz="0" w:space="0" w:color="auto" w:frame="1"/>
          <w:lang w:eastAsia="ru-RU"/>
        </w:rPr>
        <w:sym w:font="Times New Roman" w:char="044B"/>
      </w:r>
      <w:r w:rsidRPr="00810EF5">
        <w:rPr>
          <w:rFonts w:ascii="Times New Roman" w:eastAsia="Times New Roman" w:hAnsi="Times New Roman" w:cs="Times New Roman"/>
          <w:color w:val="000000"/>
          <w:sz w:val="28"/>
          <w:szCs w:val="28"/>
          <w:bdr w:val="none" w:sz="0" w:space="0" w:color="auto" w:frame="1"/>
          <w:lang w:eastAsia="ru-RU"/>
        </w:rPr>
        <w:sym w:font="Times New Roman" w:char="0445"/>
      </w:r>
      <w:r w:rsidRPr="00810EF5">
        <w:rPr>
          <w:rFonts w:ascii="Times New Roman" w:eastAsia="Times New Roman" w:hAnsi="Times New Roman" w:cs="Times New Roman"/>
          <w:color w:val="000000"/>
          <w:sz w:val="28"/>
          <w:szCs w:val="28"/>
          <w:bdr w:val="none" w:sz="0" w:space="0" w:color="auto" w:frame="1"/>
          <w:lang w:eastAsia="ru-RU"/>
        </w:rPr>
        <w:sym w:font="Times New Roman" w:char="002C"/>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2"/>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49"/>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45"/>
      </w:r>
      <w:r w:rsidRPr="00810EF5">
        <w:rPr>
          <w:rFonts w:ascii="Times New Roman" w:eastAsia="Times New Roman" w:hAnsi="Times New Roman" w:cs="Times New Roman"/>
          <w:color w:val="000000"/>
          <w:sz w:val="28"/>
          <w:szCs w:val="28"/>
          <w:bdr w:val="none" w:sz="0" w:space="0" w:color="auto" w:frame="1"/>
          <w:lang w:eastAsia="ru-RU"/>
        </w:rPr>
        <w:sym w:font="Times New Roman" w:char="002C"/>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44"/>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43"/>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45"/>
      </w:r>
      <w:r w:rsidRPr="00810EF5">
        <w:rPr>
          <w:rFonts w:ascii="Times New Roman" w:eastAsia="Times New Roman" w:hAnsi="Times New Roman" w:cs="Times New Roman"/>
          <w:color w:val="000000"/>
          <w:sz w:val="28"/>
          <w:szCs w:val="28"/>
          <w:bdr w:val="none" w:sz="0" w:space="0" w:color="auto" w:frame="1"/>
          <w:lang w:eastAsia="ru-RU"/>
        </w:rPr>
        <w:sym w:font="Times New Roman" w:char="002E"/>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1F"/>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4"/>
      </w:r>
      <w:r w:rsidRPr="00810EF5">
        <w:rPr>
          <w:rFonts w:ascii="Times New Roman" w:eastAsia="Times New Roman" w:hAnsi="Times New Roman" w:cs="Times New Roman"/>
          <w:color w:val="000000"/>
          <w:sz w:val="28"/>
          <w:szCs w:val="28"/>
          <w:bdr w:val="none" w:sz="0" w:space="0" w:color="auto" w:frame="1"/>
          <w:lang w:eastAsia="ru-RU"/>
        </w:rPr>
        <w:sym w:font="Times New Roman" w:char="0443"/>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4B"/>
      </w:r>
      <w:r w:rsidRPr="00810EF5">
        <w:rPr>
          <w:rFonts w:ascii="Times New Roman" w:eastAsia="Times New Roman" w:hAnsi="Times New Roman" w:cs="Times New Roman"/>
          <w:color w:val="000000"/>
          <w:sz w:val="28"/>
          <w:szCs w:val="28"/>
          <w:bdr w:val="none" w:sz="0" w:space="0" w:color="auto" w:frame="1"/>
          <w:lang w:eastAsia="ru-RU"/>
        </w:rPr>
        <w:sym w:font="Times New Roman" w:char="002C"/>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1"/>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34"/>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4E"/>
      </w:r>
      <w:r w:rsidRPr="00810EF5">
        <w:rPr>
          <w:rFonts w:ascii="Times New Roman" w:eastAsia="Times New Roman" w:hAnsi="Times New Roman" w:cs="Times New Roman"/>
          <w:color w:val="000000"/>
          <w:sz w:val="28"/>
          <w:szCs w:val="28"/>
          <w:bdr w:val="none" w:sz="0" w:space="0" w:color="auto" w:frame="1"/>
          <w:lang w:eastAsia="ru-RU"/>
        </w:rPr>
        <w:sym w:font="Times New Roman" w:char="0449"/>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F"/>
      </w:r>
      <w:r w:rsidRPr="00810EF5">
        <w:rPr>
          <w:rFonts w:ascii="Times New Roman" w:eastAsia="Times New Roman" w:hAnsi="Times New Roman" w:cs="Times New Roman"/>
          <w:color w:val="000000"/>
          <w:sz w:val="28"/>
          <w:szCs w:val="28"/>
          <w:bdr w:val="none" w:sz="0" w:space="0" w:color="auto" w:frame="1"/>
          <w:lang w:eastAsia="ru-RU"/>
        </w:rPr>
        <w:sym w:font="Times New Roman" w:char="0440"/>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44"/>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7"/>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C"/>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4"/>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9"/>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32"/>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C"/>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2"/>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42"/>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48"/>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3"/>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7"/>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41"/>
      </w:r>
      <w:r w:rsidRPr="00810EF5">
        <w:rPr>
          <w:rFonts w:ascii="Times New Roman" w:eastAsia="Times New Roman" w:hAnsi="Times New Roman" w:cs="Times New Roman"/>
          <w:color w:val="000000"/>
          <w:sz w:val="28"/>
          <w:szCs w:val="28"/>
          <w:bdr w:val="none" w:sz="0" w:space="0" w:color="auto" w:frame="1"/>
          <w:lang w:eastAsia="ru-RU"/>
        </w:rPr>
        <w:sym w:font="Times New Roman" w:char="043A"/>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45"/>
      </w:r>
      <w:r w:rsidRPr="00810EF5">
        <w:rPr>
          <w:rFonts w:ascii="Times New Roman" w:eastAsia="Times New Roman" w:hAnsi="Times New Roman" w:cs="Times New Roman"/>
          <w:color w:val="000000"/>
          <w:sz w:val="28"/>
          <w:szCs w:val="28"/>
          <w:bdr w:val="none" w:sz="0" w:space="0" w:color="auto" w:frame="1"/>
          <w:lang w:eastAsia="ru-RU"/>
        </w:rPr>
        <w:sym w:font="Times New Roman" w:char="0020"/>
      </w:r>
      <w:r w:rsidRPr="00810EF5">
        <w:rPr>
          <w:rFonts w:ascii="Times New Roman" w:eastAsia="Times New Roman" w:hAnsi="Times New Roman" w:cs="Times New Roman"/>
          <w:color w:val="000000"/>
          <w:sz w:val="28"/>
          <w:szCs w:val="28"/>
          <w:bdr w:val="none" w:sz="0" w:space="0" w:color="auto" w:frame="1"/>
          <w:lang w:eastAsia="ru-RU"/>
        </w:rPr>
        <w:sym w:font="Times New Roman" w:char="0437"/>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31"/>
      </w:r>
      <w:r w:rsidRPr="00810EF5">
        <w:rPr>
          <w:rFonts w:ascii="Times New Roman" w:eastAsia="Times New Roman" w:hAnsi="Times New Roman" w:cs="Times New Roman"/>
          <w:color w:val="000000"/>
          <w:sz w:val="28"/>
          <w:szCs w:val="28"/>
          <w:bdr w:val="none" w:sz="0" w:space="0" w:color="auto" w:frame="1"/>
          <w:lang w:eastAsia="ru-RU"/>
        </w:rPr>
        <w:sym w:font="Times New Roman" w:char="043E"/>
      </w:r>
      <w:r w:rsidRPr="00810EF5">
        <w:rPr>
          <w:rFonts w:ascii="Times New Roman" w:eastAsia="Times New Roman" w:hAnsi="Times New Roman" w:cs="Times New Roman"/>
          <w:color w:val="000000"/>
          <w:sz w:val="28"/>
          <w:szCs w:val="28"/>
          <w:bdr w:val="none" w:sz="0" w:space="0" w:color="auto" w:frame="1"/>
          <w:lang w:eastAsia="ru-RU"/>
        </w:rPr>
        <w:sym w:font="Times New Roman" w:char="043B"/>
      </w:r>
      <w:r w:rsidRPr="00810EF5">
        <w:rPr>
          <w:rFonts w:ascii="Times New Roman" w:eastAsia="Times New Roman" w:hAnsi="Times New Roman" w:cs="Times New Roman"/>
          <w:color w:val="000000"/>
          <w:sz w:val="28"/>
          <w:szCs w:val="28"/>
          <w:bdr w:val="none" w:sz="0" w:space="0" w:color="auto" w:frame="1"/>
          <w:lang w:eastAsia="ru-RU"/>
        </w:rPr>
        <w:sym w:font="Times New Roman" w:char="0435"/>
      </w:r>
      <w:r w:rsidRPr="00810EF5">
        <w:rPr>
          <w:rFonts w:ascii="Times New Roman" w:eastAsia="Times New Roman" w:hAnsi="Times New Roman" w:cs="Times New Roman"/>
          <w:color w:val="000000"/>
          <w:sz w:val="28"/>
          <w:szCs w:val="28"/>
          <w:bdr w:val="none" w:sz="0" w:space="0" w:color="auto" w:frame="1"/>
          <w:lang w:eastAsia="ru-RU"/>
        </w:rPr>
        <w:sym w:font="Times New Roman" w:char="0432"/>
      </w:r>
      <w:r w:rsidRPr="00810EF5">
        <w:rPr>
          <w:rFonts w:ascii="Times New Roman" w:eastAsia="Times New Roman" w:hAnsi="Times New Roman" w:cs="Times New Roman"/>
          <w:color w:val="000000"/>
          <w:sz w:val="28"/>
          <w:szCs w:val="28"/>
          <w:bdr w:val="none" w:sz="0" w:space="0" w:color="auto" w:frame="1"/>
          <w:lang w:eastAsia="ru-RU"/>
        </w:rPr>
        <w:sym w:font="Times New Roman" w:char="0430"/>
      </w:r>
      <w:r w:rsidRPr="00810EF5">
        <w:rPr>
          <w:rFonts w:ascii="Times New Roman" w:eastAsia="Times New Roman" w:hAnsi="Times New Roman" w:cs="Times New Roman"/>
          <w:color w:val="000000"/>
          <w:sz w:val="28"/>
          <w:szCs w:val="28"/>
          <w:bdr w:val="none" w:sz="0" w:space="0" w:color="auto" w:frame="1"/>
          <w:lang w:eastAsia="ru-RU"/>
        </w:rPr>
        <w:sym w:font="Times New Roman" w:char="043D"/>
      </w:r>
      <w:r w:rsidRPr="00810EF5">
        <w:rPr>
          <w:rFonts w:ascii="Times New Roman" w:eastAsia="Times New Roman" w:hAnsi="Times New Roman" w:cs="Times New Roman"/>
          <w:color w:val="000000"/>
          <w:sz w:val="28"/>
          <w:szCs w:val="28"/>
          <w:bdr w:val="none" w:sz="0" w:space="0" w:color="auto" w:frame="1"/>
          <w:lang w:eastAsia="ru-RU"/>
        </w:rPr>
        <w:sym w:font="Times New Roman" w:char="0438"/>
      </w:r>
      <w:r w:rsidRPr="00810EF5">
        <w:rPr>
          <w:rFonts w:ascii="Times New Roman" w:eastAsia="Times New Roman" w:hAnsi="Times New Roman" w:cs="Times New Roman"/>
          <w:color w:val="000000"/>
          <w:sz w:val="28"/>
          <w:szCs w:val="28"/>
          <w:bdr w:val="none" w:sz="0" w:space="0" w:color="auto" w:frame="1"/>
          <w:lang w:eastAsia="ru-RU"/>
        </w:rPr>
        <w:sym w:font="Times New Roman" w:char="0439"/>
      </w:r>
      <w:r w:rsidRPr="00810EF5">
        <w:rPr>
          <w:rFonts w:ascii="Times New Roman" w:eastAsia="Times New Roman" w:hAnsi="Times New Roman" w:cs="Times New Roman"/>
          <w:color w:val="000000"/>
          <w:sz w:val="28"/>
          <w:szCs w:val="28"/>
          <w:bdr w:val="none" w:sz="0" w:space="0" w:color="auto" w:frame="1"/>
          <w:lang w:eastAsia="ru-RU"/>
        </w:rPr>
        <w:sym w:font="Times New Roman" w:char="003A"/>
      </w:r>
    </w:p>
    <w:p w:rsidR="00E47543" w:rsidRPr="00810EF5" w:rsidP="00E47543">
      <w:pPr>
        <w:spacing w:after="0" w:line="240" w:lineRule="auto"/>
        <w:ind w:left="708"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i/>
          <w:iCs/>
          <w:color w:val="000000"/>
          <w:sz w:val="28"/>
          <w:szCs w:val="28"/>
          <w:lang w:eastAsia="ru-RU"/>
        </w:rPr>
        <w:t>- Овощи, содержащие каротин</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(морковь, помидоры, редька и др.).</w:t>
      </w:r>
    </w:p>
    <w:p w:rsidR="00E47543" w:rsidRPr="00810EF5" w:rsidP="00E47543">
      <w:pPr>
        <w:spacing w:after="0" w:line="240" w:lineRule="auto"/>
        <w:ind w:left="708"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i/>
          <w:iCs/>
          <w:color w:val="000000"/>
          <w:sz w:val="28"/>
          <w:szCs w:val="28"/>
          <w:lang w:eastAsia="ru-RU"/>
        </w:rPr>
        <w:t>- Овощи, содержащие витамин «С»</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(цитрусовые, киви и др.).</w:t>
      </w:r>
    </w:p>
    <w:p w:rsidR="00E47543" w:rsidRPr="00810EF5" w:rsidP="00E47543">
      <w:pPr>
        <w:spacing w:after="0" w:line="240" w:lineRule="auto"/>
        <w:ind w:left="708"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color w:val="000000"/>
          <w:sz w:val="28"/>
          <w:szCs w:val="28"/>
          <w:bdr w:val="none" w:sz="0" w:space="0" w:color="auto" w:frame="1"/>
          <w:lang w:eastAsia="ru-RU"/>
        </w:rPr>
        <w:t>-</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b/>
          <w:bCs/>
          <w:i/>
          <w:iCs/>
          <w:color w:val="000000"/>
          <w:sz w:val="28"/>
          <w:szCs w:val="28"/>
          <w:lang w:eastAsia="ru-RU"/>
        </w:rPr>
        <w:t>Капуста</w:t>
      </w:r>
      <w:r w:rsidR="00283275">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(брокколи, цветная, брюссельская).</w:t>
      </w:r>
    </w:p>
    <w:p w:rsidR="00E47543" w:rsidRPr="00810EF5" w:rsidP="00E47543">
      <w:pPr>
        <w:spacing w:after="0" w:line="240" w:lineRule="auto"/>
        <w:ind w:left="708"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i/>
          <w:iCs/>
          <w:color w:val="000000"/>
          <w:sz w:val="28"/>
          <w:szCs w:val="28"/>
          <w:lang w:eastAsia="ru-RU"/>
        </w:rPr>
        <w:t>- Цельные зёрна злаковых культур.</w:t>
      </w:r>
    </w:p>
    <w:p w:rsidR="00E47543" w:rsidRPr="00810EF5" w:rsidP="00E47543">
      <w:pPr>
        <w:spacing w:after="0" w:line="240" w:lineRule="auto"/>
        <w:ind w:left="708" w:firstLine="708"/>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i/>
          <w:iCs/>
          <w:color w:val="000000"/>
          <w:sz w:val="28"/>
          <w:szCs w:val="28"/>
          <w:lang w:eastAsia="ru-RU"/>
        </w:rPr>
        <w:t>- Чеснок</w:t>
      </w:r>
      <w:r w:rsidRPr="00810EF5">
        <w:rPr>
          <w:rFonts w:ascii="Times New Roman" w:eastAsia="Times New Roman" w:hAnsi="Times New Roman" w:cs="Times New Roman"/>
          <w:color w:val="000000"/>
          <w:sz w:val="28"/>
          <w:szCs w:val="28"/>
          <w:bdr w:val="none" w:sz="0" w:space="0" w:color="auto" w:frame="1"/>
          <w:lang w:eastAsia="ru-RU"/>
        </w:rPr>
        <w:t>.</w:t>
      </w:r>
    </w:p>
    <w:p w:rsidR="00E47543" w:rsidRPr="00810EF5" w:rsidP="00E47543">
      <w:pPr>
        <w:spacing w:after="0" w:line="240" w:lineRule="auto"/>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i/>
          <w:iCs/>
          <w:color w:val="000000"/>
          <w:sz w:val="28"/>
          <w:szCs w:val="28"/>
          <w:lang w:eastAsia="ru-RU"/>
        </w:rPr>
        <w:t>2. Отказ от курения.</w:t>
      </w:r>
      <w:r w:rsidR="00283275">
        <w:rPr>
          <w:rFonts w:ascii="Times New Roman" w:eastAsia="Times New Roman" w:hAnsi="Times New Roman" w:cs="Times New Roman"/>
          <w:b/>
          <w:bCs/>
          <w:i/>
          <w:iCs/>
          <w:color w:val="000000"/>
          <w:sz w:val="28"/>
          <w:szCs w:val="28"/>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Научно доказано, что вдыхание табачного дыма увеличивает риск злокачественных опухолей.</w:t>
      </w:r>
    </w:p>
    <w:p w:rsidR="00E47543" w:rsidRPr="00810EF5" w:rsidP="00E47543">
      <w:pPr>
        <w:spacing w:after="0" w:line="240" w:lineRule="auto"/>
        <w:jc w:val="both"/>
        <w:textAlignment w:val="center"/>
        <w:rPr>
          <w:rFonts w:ascii="Times New Roman" w:eastAsia="Times New Roman" w:hAnsi="Times New Roman" w:cs="Times New Roman"/>
          <w:color w:val="000000"/>
          <w:sz w:val="28"/>
          <w:szCs w:val="28"/>
          <w:lang w:eastAsia="ru-RU"/>
        </w:rPr>
      </w:pPr>
      <w:r w:rsidRPr="00810EF5">
        <w:rPr>
          <w:rFonts w:ascii="Times New Roman" w:eastAsia="Times New Roman" w:hAnsi="Times New Roman" w:cs="Times New Roman"/>
          <w:b/>
          <w:bCs/>
          <w:i/>
          <w:iCs/>
          <w:color w:val="000000"/>
          <w:sz w:val="28"/>
          <w:szCs w:val="28"/>
          <w:lang w:eastAsia="ru-RU"/>
        </w:rPr>
        <w:t>3. Регулярная физическая активность</w:t>
      </w:r>
      <w:r w:rsidR="00BA0ACE">
        <w:rPr>
          <w:rFonts w:ascii="Times New Roman" w:eastAsia="Times New Roman" w:hAnsi="Times New Roman" w:cs="Times New Roman"/>
          <w:b/>
          <w:bCs/>
          <w:i/>
          <w:iCs/>
          <w:color w:val="000000"/>
          <w:sz w:val="28"/>
          <w:szCs w:val="28"/>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предотвращает развитие многих видов рака. Всего 30 минут умеренных упражнений каждый день помогает снизить риск рака на 30-50%.</w:t>
      </w:r>
    </w:p>
    <w:p w:rsidR="00E47543" w:rsidRPr="00810EF5" w:rsidP="00E47543">
      <w:pPr>
        <w:spacing w:after="0" w:line="240" w:lineRule="auto"/>
        <w:jc w:val="both"/>
        <w:textAlignment w:val="center"/>
        <w:rPr>
          <w:rFonts w:ascii="Times New Roman" w:eastAsia="Times New Roman" w:hAnsi="Times New Roman" w:cs="Times New Roman"/>
          <w:color w:val="000000"/>
          <w:sz w:val="28"/>
          <w:szCs w:val="28"/>
          <w:bdr w:val="none" w:sz="0" w:space="0" w:color="auto" w:frame="1"/>
          <w:lang w:eastAsia="ru-RU"/>
        </w:rPr>
      </w:pPr>
      <w:r w:rsidRPr="00810EF5">
        <w:rPr>
          <w:rFonts w:ascii="Times New Roman" w:eastAsia="Times New Roman" w:hAnsi="Times New Roman" w:cs="Times New Roman"/>
          <w:b/>
          <w:bCs/>
          <w:i/>
          <w:iCs/>
          <w:color w:val="000000"/>
          <w:sz w:val="28"/>
          <w:szCs w:val="28"/>
          <w:lang w:eastAsia="ru-RU"/>
        </w:rPr>
        <w:t>4</w:t>
      </w:r>
      <w:r w:rsidRPr="00810EF5">
        <w:rPr>
          <w:rFonts w:ascii="Times New Roman" w:eastAsia="Times New Roman" w:hAnsi="Times New Roman" w:cs="Times New Roman"/>
          <w:color w:val="000000"/>
          <w:sz w:val="28"/>
          <w:szCs w:val="28"/>
          <w:bdr w:val="none" w:sz="0" w:space="0" w:color="auto" w:frame="1"/>
          <w:lang w:eastAsia="ru-RU"/>
        </w:rPr>
        <w:t>.</w:t>
      </w:r>
      <w:r w:rsidR="00BA0ACE">
        <w:rPr>
          <w:rFonts w:ascii="Times New Roman" w:eastAsia="Times New Roman" w:hAnsi="Times New Roman" w:cs="Times New Roman"/>
          <w:color w:val="000000"/>
          <w:sz w:val="28"/>
          <w:szCs w:val="28"/>
          <w:bdr w:val="none" w:sz="0" w:space="0" w:color="auto" w:frame="1"/>
          <w:lang w:eastAsia="ru-RU"/>
        </w:rPr>
        <w:t xml:space="preserve"> </w:t>
      </w:r>
      <w:r w:rsidRPr="00810EF5">
        <w:rPr>
          <w:rFonts w:ascii="Times New Roman" w:eastAsia="Times New Roman" w:hAnsi="Times New Roman" w:cs="Times New Roman"/>
          <w:b/>
          <w:bCs/>
          <w:i/>
          <w:iCs/>
          <w:color w:val="000000"/>
          <w:sz w:val="28"/>
          <w:szCs w:val="28"/>
          <w:lang w:eastAsia="ru-RU"/>
        </w:rPr>
        <w:t>Сбросьте лишний вес.</w:t>
      </w:r>
      <w:r w:rsidR="00BA0ACE">
        <w:rPr>
          <w:rFonts w:ascii="Times New Roman" w:eastAsia="Times New Roman" w:hAnsi="Times New Roman" w:cs="Times New Roman"/>
          <w:b/>
          <w:bCs/>
          <w:i/>
          <w:iCs/>
          <w:color w:val="000000"/>
          <w:sz w:val="28"/>
          <w:szCs w:val="28"/>
          <w:lang w:eastAsia="ru-RU"/>
        </w:rPr>
        <w:t xml:space="preserve"> </w:t>
      </w:r>
      <w:r w:rsidRPr="00810EF5">
        <w:rPr>
          <w:rFonts w:ascii="Times New Roman" w:eastAsia="Times New Roman" w:hAnsi="Times New Roman" w:cs="Times New Roman"/>
          <w:color w:val="000000"/>
          <w:sz w:val="28"/>
          <w:szCs w:val="28"/>
          <w:bdr w:val="none" w:sz="0" w:space="0" w:color="auto" w:frame="1"/>
          <w:lang w:eastAsia="ru-RU"/>
        </w:rPr>
        <w:t>С ожирением связано около 14% случаев гибели от рака и более 3% новых случаев злокачественных опухолей ежегодно.</w:t>
      </w:r>
    </w:p>
    <w:p w:rsidR="00E47543" w:rsidRPr="00BA0ACE" w:rsidP="00E47543">
      <w:pPr>
        <w:spacing w:after="0" w:line="240" w:lineRule="auto"/>
        <w:jc w:val="center"/>
        <w:textAlignment w:val="baseline"/>
        <w:rPr>
          <w:rFonts w:ascii="Times New Roman" w:eastAsia="Times New Roman" w:hAnsi="Times New Roman" w:cs="Times New Roman"/>
          <w:color w:val="000000"/>
          <w:sz w:val="28"/>
          <w:szCs w:val="28"/>
          <w:lang w:eastAsia="ru-RU"/>
        </w:rPr>
      </w:pPr>
      <w:r w:rsidRPr="00BA0ACE">
        <w:rPr>
          <w:rFonts w:ascii="Times New Roman" w:eastAsia="Times New Roman" w:hAnsi="Times New Roman" w:cs="Times New Roman"/>
          <w:b/>
          <w:bCs/>
          <w:color w:val="FF0000"/>
          <w:sz w:val="28"/>
          <w:szCs w:val="28"/>
          <w:lang w:eastAsia="ru-RU"/>
        </w:rPr>
        <w:t>Информация о раке и его профилактике</w:t>
      </w:r>
    </w:p>
    <w:p w:rsidR="00E47543" w:rsidRPr="00BA0ACE" w:rsidP="00E47543">
      <w:pPr>
        <w:spacing w:after="0" w:line="240" w:lineRule="auto"/>
        <w:jc w:val="center"/>
        <w:textAlignment w:val="baseline"/>
        <w:rPr>
          <w:rFonts w:ascii="Times New Roman" w:eastAsia="Times New Roman" w:hAnsi="Times New Roman" w:cs="Times New Roman"/>
          <w:color w:val="000000"/>
          <w:sz w:val="28"/>
          <w:szCs w:val="28"/>
          <w:lang w:eastAsia="ru-RU"/>
        </w:rPr>
      </w:pPr>
      <w:r w:rsidRPr="00BA0ACE">
        <w:rPr>
          <w:rFonts w:ascii="Times New Roman" w:eastAsia="Times New Roman" w:hAnsi="Times New Roman" w:cs="Times New Roman"/>
          <w:b/>
          <w:bCs/>
          <w:color w:val="FF0000"/>
          <w:sz w:val="28"/>
          <w:szCs w:val="28"/>
          <w:lang w:eastAsia="ru-RU"/>
        </w:rPr>
        <w:t>поможет Вам применить эти знания и защититься от рака.</w:t>
      </w:r>
    </w:p>
    <w:p w:rsidR="00E47543" w:rsidP="001D7056">
      <w:pPr>
        <w:jc w:val="both"/>
      </w:pPr>
    </w:p>
    <w:p w:rsidR="00905843" w:rsidP="001D7056">
      <w:pPr>
        <w:jc w:val="both"/>
      </w:pPr>
      <w:r>
        <w:rPr>
          <w:noProof/>
          <w:lang w:eastAsia="ru-RU"/>
        </w:rPr>
        <w:drawing>
          <wp:inline distT="0" distB="0" distL="0" distR="0">
            <wp:extent cx="5940425" cy="4223271"/>
            <wp:effectExtent l="19050" t="0" r="3175" b="0"/>
            <wp:docPr id="5" name="Рисунок 1" descr="https://pro-rak.com/wp-content/uploads/2017/11/af65c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26898" name="Picture 1" descr="https://pro-rak.com/wp-content/uploads/2017/11/af65ca37.jpg"/>
                    <pic:cNvPicPr>
                      <a:picLocks noChangeAspect="1" noChangeArrowheads="1"/>
                    </pic:cNvPicPr>
                  </pic:nvPicPr>
                  <pic:blipFill>
                    <a:blip xmlns:r="http://schemas.openxmlformats.org/officeDocument/2006/relationships" r:embed="rId7" cstate="print"/>
                    <a:stretch>
                      <a:fillRect/>
                    </a:stretch>
                  </pic:blipFill>
                  <pic:spPr bwMode="auto">
                    <a:xfrm>
                      <a:off x="0" y="0"/>
                      <a:ext cx="5940425" cy="4223271"/>
                    </a:xfrm>
                    <a:prstGeom prst="rect">
                      <a:avLst/>
                    </a:prstGeom>
                    <a:noFill/>
                    <a:ln w="9525">
                      <a:noFill/>
                      <a:miter lim="800000"/>
                      <a:headEnd/>
                      <a:tailEnd/>
                    </a:ln>
                  </pic:spPr>
                </pic:pic>
              </a:graphicData>
            </a:graphic>
          </wp:inline>
        </w:drawing>
      </w:r>
    </w:p>
    <w:p w:rsidR="006B4499" w:rsidP="001D7056">
      <w:pPr>
        <w:jc w:val="both"/>
      </w:pPr>
      <w:r>
        <w:rPr>
          <w:noProof/>
          <w:lang w:eastAsia="ru-RU"/>
        </w:rPr>
        <w:drawing>
          <wp:inline distT="0" distB="0" distL="0" distR="0">
            <wp:extent cx="5940425" cy="4217470"/>
            <wp:effectExtent l="19050" t="0" r="3175" b="0"/>
            <wp:docPr id="9" name="Рисунок 4" descr="http://okbnv.ru/upload/medialibrary/2dc/2dc80be313f7cb8180a76ed01309c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37995" name="Picture 4" descr="http://okbnv.ru/upload/medialibrary/2dc/2dc80be313f7cb8180a76ed01309c215.jpg"/>
                    <pic:cNvPicPr>
                      <a:picLocks noChangeAspect="1" noChangeArrowheads="1"/>
                    </pic:cNvPicPr>
                  </pic:nvPicPr>
                  <pic:blipFill>
                    <a:blip xmlns:r="http://schemas.openxmlformats.org/officeDocument/2006/relationships" r:embed="rId8" cstate="print"/>
                    <a:stretch>
                      <a:fillRect/>
                    </a:stretch>
                  </pic:blipFill>
                  <pic:spPr bwMode="auto">
                    <a:xfrm>
                      <a:off x="0" y="0"/>
                      <a:ext cx="5940425" cy="4217470"/>
                    </a:xfrm>
                    <a:prstGeom prst="rect">
                      <a:avLst/>
                    </a:prstGeom>
                    <a:noFill/>
                    <a:ln w="9525">
                      <a:noFill/>
                      <a:miter lim="800000"/>
                      <a:headEnd/>
                      <a:tailEnd/>
                    </a:ln>
                  </pic:spPr>
                </pic:pic>
              </a:graphicData>
            </a:graphic>
          </wp:inline>
        </w:drawing>
      </w:r>
    </w:p>
    <w:p w:rsidR="003D581A" w:rsidP="001D7056">
      <w:pPr>
        <w:jc w:val="both"/>
      </w:pPr>
      <w:r>
        <w:rPr>
          <w:noProof/>
          <w:lang w:eastAsia="ru-RU"/>
        </w:rPr>
        <w:drawing>
          <wp:inline distT="0" distB="0" distL="0" distR="0">
            <wp:extent cx="5940425" cy="4205867"/>
            <wp:effectExtent l="19050" t="0" r="3175" b="0"/>
            <wp:docPr id="4" name="Рисунок 1" descr="http://okbnv.ru/upload/medialibrary/919/919057e7c1b78ebbcdd4fbdee84ff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41173" name="Picture 1" descr="http://okbnv.ru/upload/medialibrary/919/919057e7c1b78ebbcdd4fbdee84ff386.jpg"/>
                    <pic:cNvPicPr>
                      <a:picLocks noChangeAspect="1" noChangeArrowheads="1"/>
                    </pic:cNvPicPr>
                  </pic:nvPicPr>
                  <pic:blipFill>
                    <a:blip xmlns:r="http://schemas.openxmlformats.org/officeDocument/2006/relationships" r:embed="rId9" cstate="print"/>
                    <a:stretch>
                      <a:fillRect/>
                    </a:stretch>
                  </pic:blipFill>
                  <pic:spPr bwMode="auto">
                    <a:xfrm>
                      <a:off x="0" y="0"/>
                      <a:ext cx="5940425" cy="4205867"/>
                    </a:xfrm>
                    <a:prstGeom prst="rect">
                      <a:avLst/>
                    </a:prstGeom>
                    <a:noFill/>
                    <a:ln w="9525">
                      <a:noFill/>
                      <a:miter lim="800000"/>
                      <a:headEnd/>
                      <a:tailEnd/>
                    </a:ln>
                  </pic:spPr>
                </pic:pic>
              </a:graphicData>
            </a:graphic>
          </wp:inline>
        </w:drawing>
      </w:r>
    </w:p>
    <w:p w:rsidR="00C15683" w:rsidP="001D7056">
      <w:pPr>
        <w:jc w:val="both"/>
      </w:pPr>
    </w:p>
    <w:p w:rsidR="00BA0ACE" w:rsidP="001D7056">
      <w:pPr>
        <w:jc w:val="both"/>
      </w:pPr>
      <w:r w:rsidRPr="00BA0ACE">
        <w:rPr>
          <w:noProof/>
          <w:lang w:eastAsia="ru-RU"/>
        </w:rPr>
        <w:drawing>
          <wp:inline distT="0" distB="0" distL="0" distR="0">
            <wp:extent cx="5940425" cy="4118695"/>
            <wp:effectExtent l="19050" t="0" r="3175" b="0"/>
            <wp:docPr id="10" name="Рисунок 1" descr="https://bmurcrb.ru/images/stories/prof1-0402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90500" name="Picture 1" descr="https://bmurcrb.ru/images/stories/prof1-04022019.png"/>
                    <pic:cNvPicPr>
                      <a:picLocks noChangeAspect="1" noChangeArrowheads="1"/>
                    </pic:cNvPicPr>
                  </pic:nvPicPr>
                  <pic:blipFill>
                    <a:blip xmlns:r="http://schemas.openxmlformats.org/officeDocument/2006/relationships" r:embed="rId10" cstate="print"/>
                    <a:stretch>
                      <a:fillRect/>
                    </a:stretch>
                  </pic:blipFill>
                  <pic:spPr bwMode="auto">
                    <a:xfrm>
                      <a:off x="0" y="0"/>
                      <a:ext cx="5940425" cy="4118695"/>
                    </a:xfrm>
                    <a:prstGeom prst="rect">
                      <a:avLst/>
                    </a:prstGeom>
                    <a:noFill/>
                    <a:ln w="9525">
                      <a:noFill/>
                      <a:miter lim="800000"/>
                      <a:headEnd/>
                      <a:tailEnd/>
                    </a:ln>
                  </pic:spPr>
                </pic:pic>
              </a:graphicData>
            </a:graphic>
          </wp:inline>
        </w:drawing>
      </w:r>
    </w:p>
    <w:p w:rsidR="00BA0ACE" w:rsidP="001D7056">
      <w:pPr>
        <w:jc w:val="both"/>
      </w:pPr>
    </w:p>
    <w:p w:rsidR="00BA0ACE" w:rsidP="001D7056">
      <w:pPr>
        <w:jc w:val="both"/>
      </w:pPr>
    </w:p>
    <w:p w:rsidR="00BA0ACE" w:rsidP="001D7056">
      <w:pPr>
        <w:jc w:val="both"/>
      </w:pPr>
      <w:r w:rsidRPr="00BA0ACE">
        <w:rPr>
          <w:noProof/>
          <w:lang w:eastAsia="ru-RU"/>
        </w:rPr>
        <w:drawing>
          <wp:inline distT="0" distB="0" distL="0" distR="0">
            <wp:extent cx="5940425" cy="6063500"/>
            <wp:effectExtent l="19050" t="0" r="3175" b="0"/>
            <wp:docPr id="11" name="Рисунок 1" descr="https://iskitimcgb.ru/wp-content/uploads/2019/05/Profilaktika_onkologicheskih_zabolevaniy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20730" name="Picture 1" descr="https://iskitimcgb.ru/wp-content/uploads/2019/05/Profilaktika_onkologicheskih_zabolevaniy_5.jpg"/>
                    <pic:cNvPicPr>
                      <a:picLocks noChangeAspect="1" noChangeArrowheads="1"/>
                    </pic:cNvPicPr>
                  </pic:nvPicPr>
                  <pic:blipFill>
                    <a:blip xmlns:r="http://schemas.openxmlformats.org/officeDocument/2006/relationships" r:embed="rId11" cstate="print"/>
                    <a:stretch>
                      <a:fillRect/>
                    </a:stretch>
                  </pic:blipFill>
                  <pic:spPr bwMode="auto">
                    <a:xfrm>
                      <a:off x="0" y="0"/>
                      <a:ext cx="5940425" cy="6063500"/>
                    </a:xfrm>
                    <a:prstGeom prst="rect">
                      <a:avLst/>
                    </a:prstGeom>
                    <a:noFill/>
                    <a:ln w="9525">
                      <a:noFill/>
                      <a:miter lim="800000"/>
                      <a:headEnd/>
                      <a:tailEnd/>
                    </a:ln>
                  </pic:spPr>
                </pic:pic>
              </a:graphicData>
            </a:graphic>
          </wp:inline>
        </w:drawing>
      </w:r>
    </w:p>
    <w:p w:rsidR="00C228B6" w:rsidP="001D7056">
      <w:pPr>
        <w:jc w:val="both"/>
      </w:pPr>
    </w:p>
    <w:p w:rsidR="00C228B6" w:rsidRPr="00F239FE" w:rsidP="00C228B6">
      <w:pPr>
        <w:pStyle w:val="NormalWeb"/>
        <w:shd w:val="clear" w:color="auto" w:fill="FFFFFF"/>
        <w:spacing w:before="0" w:beforeAutospacing="0" w:after="0" w:afterAutospacing="0"/>
        <w:jc w:val="center"/>
        <w:textAlignment w:val="baseline"/>
        <w:rPr>
          <w:rStyle w:val="Strong"/>
          <w:color w:val="373737"/>
          <w:sz w:val="28"/>
          <w:szCs w:val="28"/>
          <w:bdr w:val="none" w:sz="0" w:space="0" w:color="auto" w:frame="1"/>
        </w:rPr>
      </w:pPr>
      <w:r w:rsidRPr="00F239FE">
        <w:rPr>
          <w:sz w:val="28"/>
          <w:szCs w:val="28"/>
        </w:rPr>
        <w:t xml:space="preserve"> </w:t>
      </w:r>
      <w:r w:rsidRPr="00F239FE">
        <w:rPr>
          <w:rStyle w:val="Strong"/>
          <w:color w:val="373737"/>
          <w:sz w:val="28"/>
          <w:szCs w:val="28"/>
          <w:bdr w:val="none" w:sz="0" w:space="0" w:color="auto" w:frame="1"/>
        </w:rPr>
        <w:t>Министерство здравоохранения республики Крым</w:t>
      </w:r>
    </w:p>
    <w:p w:rsidR="00C228B6" w:rsidRPr="00F239FE" w:rsidP="00C228B6">
      <w:pPr>
        <w:pStyle w:val="NormalWeb"/>
        <w:shd w:val="clear" w:color="auto" w:fill="FFFFFF"/>
        <w:spacing w:before="0" w:beforeAutospacing="0" w:after="0" w:afterAutospacing="0"/>
        <w:jc w:val="center"/>
        <w:textAlignment w:val="baseline"/>
        <w:rPr>
          <w:rStyle w:val="Strong"/>
          <w:color w:val="373737"/>
          <w:sz w:val="28"/>
          <w:szCs w:val="28"/>
          <w:bdr w:val="none" w:sz="0" w:space="0" w:color="auto" w:frame="1"/>
        </w:rPr>
      </w:pPr>
      <w:r w:rsidRPr="00F239FE">
        <w:rPr>
          <w:rStyle w:val="Strong"/>
          <w:color w:val="373737"/>
          <w:sz w:val="28"/>
          <w:szCs w:val="28"/>
          <w:bdr w:val="none" w:sz="0" w:space="0" w:color="auto" w:frame="1"/>
        </w:rPr>
        <w:t>ГБУЗ РК «Центр медицинской профилактики»</w:t>
      </w:r>
    </w:p>
    <w:p w:rsidR="00BA0ACE" w:rsidP="001D7056">
      <w:pPr>
        <w:jc w:val="both"/>
      </w:pPr>
    </w:p>
    <w:p w:rsidR="00C15683" w:rsidP="00C15683">
      <w:pPr>
        <w:jc w:val="center"/>
        <w:rPr>
          <w:rFonts w:ascii="Times New Roman" w:hAnsi="Times New Roman" w:cs="Times New Roman"/>
          <w:b/>
          <w:sz w:val="28"/>
          <w:szCs w:val="28"/>
        </w:rPr>
      </w:pPr>
      <w:r w:rsidRPr="00C15683">
        <w:rPr>
          <w:rFonts w:ascii="Times New Roman" w:hAnsi="Times New Roman" w:cs="Times New Roman"/>
          <w:b/>
          <w:sz w:val="28"/>
          <w:szCs w:val="28"/>
        </w:rPr>
        <w:t>Анкета</w:t>
      </w:r>
    </w:p>
    <w:p w:rsidR="00C15683" w:rsidP="00C15683">
      <w:pPr>
        <w:pStyle w:val="ListParagraph"/>
        <w:numPr>
          <w:ilvl w:val="0"/>
          <w:numId w:val="5"/>
        </w:numPr>
        <w:rPr>
          <w:b/>
          <w:sz w:val="28"/>
          <w:szCs w:val="28"/>
        </w:rPr>
      </w:pPr>
      <w:r>
        <w:rPr>
          <w:b/>
          <w:sz w:val="28"/>
          <w:szCs w:val="28"/>
        </w:rPr>
        <w:t xml:space="preserve">Оцените, </w:t>
      </w:r>
      <w:r>
        <w:rPr>
          <w:b/>
          <w:sz w:val="28"/>
          <w:szCs w:val="28"/>
        </w:rPr>
        <w:t>пожалуйст</w:t>
      </w:r>
      <w:r>
        <w:rPr>
          <w:b/>
          <w:sz w:val="28"/>
          <w:szCs w:val="28"/>
        </w:rPr>
        <w:t>, состояние своего здоровья:</w:t>
      </w:r>
    </w:p>
    <w:p w:rsidR="00C15683" w:rsidRPr="00C15683" w:rsidP="00C15683">
      <w:pPr>
        <w:pStyle w:val="ListParagraph"/>
        <w:numPr>
          <w:ilvl w:val="1"/>
          <w:numId w:val="5"/>
        </w:numPr>
        <w:rPr>
          <w:sz w:val="28"/>
          <w:szCs w:val="28"/>
        </w:rPr>
      </w:pPr>
      <w:r w:rsidRPr="00C15683">
        <w:rPr>
          <w:sz w:val="28"/>
          <w:szCs w:val="28"/>
        </w:rPr>
        <w:t>очень хорошее;</w:t>
      </w:r>
    </w:p>
    <w:p w:rsidR="00C15683" w:rsidRPr="00C15683" w:rsidP="00C15683">
      <w:pPr>
        <w:pStyle w:val="ListParagraph"/>
        <w:numPr>
          <w:ilvl w:val="1"/>
          <w:numId w:val="5"/>
        </w:numPr>
        <w:rPr>
          <w:sz w:val="28"/>
          <w:szCs w:val="28"/>
        </w:rPr>
      </w:pPr>
      <w:r>
        <w:rPr>
          <w:sz w:val="28"/>
          <w:szCs w:val="28"/>
        </w:rPr>
        <w:t>хорошее;</w:t>
      </w:r>
    </w:p>
    <w:p w:rsidR="00C15683">
      <w:pPr>
        <w:pStyle w:val="ListParagraph"/>
        <w:numPr>
          <w:ilvl w:val="1"/>
          <w:numId w:val="5"/>
        </w:numPr>
        <w:rPr>
          <w:sz w:val="28"/>
          <w:szCs w:val="28"/>
        </w:rPr>
      </w:pPr>
      <w:r>
        <w:rPr>
          <w:sz w:val="28"/>
          <w:szCs w:val="28"/>
        </w:rPr>
        <w:t>удовлетворительное;</w:t>
      </w:r>
    </w:p>
    <w:p w:rsidR="00C15683">
      <w:pPr>
        <w:pStyle w:val="ListParagraph"/>
        <w:numPr>
          <w:ilvl w:val="1"/>
          <w:numId w:val="5"/>
        </w:numPr>
        <w:rPr>
          <w:sz w:val="28"/>
          <w:szCs w:val="28"/>
        </w:rPr>
      </w:pPr>
      <w:r>
        <w:rPr>
          <w:sz w:val="28"/>
          <w:szCs w:val="28"/>
        </w:rPr>
        <w:t>плохое.</w:t>
      </w:r>
    </w:p>
    <w:p w:rsidR="00C15683" w:rsidP="00737B10">
      <w:pPr>
        <w:pStyle w:val="ListParagraph"/>
        <w:numPr>
          <w:ilvl w:val="0"/>
          <w:numId w:val="5"/>
        </w:numPr>
        <w:spacing w:before="0" w:beforeAutospacing="0" w:after="0" w:afterAutospacing="0"/>
        <w:rPr>
          <w:sz w:val="28"/>
          <w:szCs w:val="28"/>
        </w:rPr>
      </w:pPr>
      <w:r>
        <w:rPr>
          <w:b/>
          <w:sz w:val="28"/>
          <w:szCs w:val="28"/>
        </w:rPr>
        <w:t>Заботи</w:t>
      </w:r>
      <w:r w:rsidRPr="00C15683">
        <w:rPr>
          <w:b/>
          <w:sz w:val="28"/>
          <w:szCs w:val="28"/>
        </w:rPr>
        <w:t>тесь ли Вы о здоровье</w:t>
      </w:r>
      <w:r>
        <w:rPr>
          <w:sz w:val="28"/>
          <w:szCs w:val="28"/>
        </w:rPr>
        <w:t>?</w:t>
      </w:r>
    </w:p>
    <w:p w:rsidR="00C15683" w:rsidP="00737B10">
      <w:pPr>
        <w:spacing w:after="0"/>
        <w:ind w:left="360"/>
        <w:rPr>
          <w:sz w:val="28"/>
          <w:szCs w:val="28"/>
        </w:rPr>
      </w:pPr>
      <w:r>
        <w:rPr>
          <w:sz w:val="28"/>
          <w:szCs w:val="28"/>
        </w:rPr>
        <w:t>2.1.да;</w:t>
      </w:r>
    </w:p>
    <w:p w:rsidR="00C15683" w:rsidP="00737B10">
      <w:pPr>
        <w:spacing w:after="0"/>
        <w:ind w:left="360"/>
        <w:rPr>
          <w:sz w:val="28"/>
          <w:szCs w:val="28"/>
        </w:rPr>
      </w:pPr>
      <w:r>
        <w:rPr>
          <w:sz w:val="28"/>
          <w:szCs w:val="28"/>
        </w:rPr>
        <w:t xml:space="preserve">2.2 нет. </w:t>
      </w:r>
    </w:p>
    <w:p w:rsidR="00C15683" w:rsidP="00737B10">
      <w:pPr>
        <w:spacing w:after="0" w:line="240" w:lineRule="auto"/>
        <w:ind w:left="360"/>
        <w:rPr>
          <w:rFonts w:ascii="Times New Roman" w:hAnsi="Times New Roman" w:cs="Times New Roman"/>
          <w:sz w:val="28"/>
          <w:szCs w:val="28"/>
        </w:rPr>
      </w:pPr>
      <w:r w:rsidRPr="00C15683">
        <w:rPr>
          <w:rFonts w:ascii="Times New Roman" w:hAnsi="Times New Roman" w:cs="Times New Roman"/>
          <w:b/>
          <w:sz w:val="28"/>
          <w:szCs w:val="28"/>
        </w:rPr>
        <w:t>3. В чем проявляется Ваша забота о здоровье?</w:t>
      </w:r>
      <w:r w:rsidR="00737B10">
        <w:rPr>
          <w:rFonts w:ascii="Times New Roman" w:hAnsi="Times New Roman" w:cs="Times New Roman"/>
          <w:b/>
          <w:sz w:val="28"/>
          <w:szCs w:val="28"/>
        </w:rPr>
        <w:t xml:space="preserve"> (</w:t>
      </w:r>
      <w:r w:rsidRPr="00737B10" w:rsidR="00737B10">
        <w:rPr>
          <w:rFonts w:ascii="Times New Roman" w:hAnsi="Times New Roman" w:cs="Times New Roman"/>
          <w:sz w:val="28"/>
          <w:szCs w:val="28"/>
        </w:rPr>
        <w:t>Возможно несколько вариантов ответа</w:t>
      </w:r>
      <w:r w:rsidR="00737B10">
        <w:rPr>
          <w:rFonts w:ascii="Times New Roman" w:hAnsi="Times New Roman" w:cs="Times New Roman"/>
          <w:sz w:val="28"/>
          <w:szCs w:val="28"/>
        </w:rPr>
        <w:t>)</w:t>
      </w:r>
    </w:p>
    <w:p w:rsidR="00737B10" w:rsidP="00737B10">
      <w:pPr>
        <w:spacing w:after="0" w:line="240" w:lineRule="auto"/>
        <w:ind w:left="360"/>
        <w:rPr>
          <w:rFonts w:ascii="Times New Roman" w:hAnsi="Times New Roman" w:cs="Times New Roman"/>
          <w:sz w:val="28"/>
          <w:szCs w:val="28"/>
        </w:rPr>
      </w:pPr>
      <w:r w:rsidRPr="00737B10">
        <w:rPr>
          <w:rFonts w:ascii="Times New Roman" w:hAnsi="Times New Roman" w:cs="Times New Roman"/>
          <w:sz w:val="28"/>
          <w:szCs w:val="28"/>
        </w:rPr>
        <w:t>3.1. прохожу профилактические осмотры;</w:t>
      </w:r>
    </w:p>
    <w:p w:rsidR="00737B10"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3.2. посещаю врачей;</w:t>
      </w:r>
    </w:p>
    <w:p w:rsidR="00737B10"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3.3. соблюдаю режим труда и отдыха;</w:t>
      </w:r>
    </w:p>
    <w:p w:rsidR="00737B10"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3.4.регулярно занимаюсь физкультурой; </w:t>
      </w:r>
    </w:p>
    <w:p w:rsidR="00737B10"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3.5. стараюсь правильно питаться;</w:t>
      </w:r>
    </w:p>
    <w:p w:rsidR="00737B10"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3.6.закаливаюсь;</w:t>
      </w:r>
    </w:p>
    <w:p w:rsidR="00737B10"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3.7. другое_______________________</w:t>
      </w:r>
    </w:p>
    <w:p w:rsidR="003342AA" w:rsidP="00737B10">
      <w:pPr>
        <w:spacing w:after="0" w:line="240" w:lineRule="auto"/>
        <w:ind w:left="360"/>
        <w:rPr>
          <w:rFonts w:ascii="Times New Roman" w:hAnsi="Times New Roman" w:cs="Times New Roman"/>
          <w:b/>
          <w:sz w:val="28"/>
          <w:szCs w:val="28"/>
        </w:rPr>
      </w:pPr>
      <w:r w:rsidRPr="00A4718C">
        <w:rPr>
          <w:rFonts w:ascii="Times New Roman" w:hAnsi="Times New Roman" w:cs="Times New Roman"/>
          <w:b/>
          <w:sz w:val="28"/>
          <w:szCs w:val="28"/>
        </w:rPr>
        <w:t>4.</w:t>
      </w:r>
      <w:r w:rsidRPr="00737B10">
        <w:rPr>
          <w:rFonts w:ascii="Times New Roman" w:hAnsi="Times New Roman" w:cs="Times New Roman"/>
          <w:sz w:val="28"/>
          <w:szCs w:val="28"/>
        </w:rPr>
        <w:t xml:space="preserve"> </w:t>
      </w:r>
      <w:r w:rsidRPr="00737B10">
        <w:rPr>
          <w:rFonts w:ascii="Times New Roman" w:hAnsi="Times New Roman" w:cs="Times New Roman"/>
          <w:b/>
          <w:sz w:val="28"/>
          <w:szCs w:val="28"/>
        </w:rPr>
        <w:t>Есть ли у Вас хронические заболевания</w:t>
      </w:r>
      <w:r>
        <w:rPr>
          <w:rFonts w:ascii="Times New Roman" w:hAnsi="Times New Roman" w:cs="Times New Roman"/>
          <w:b/>
          <w:sz w:val="28"/>
          <w:szCs w:val="28"/>
        </w:rPr>
        <w:t xml:space="preserve">? </w:t>
      </w:r>
    </w:p>
    <w:p w:rsidR="00737B10"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4.1. да___________________________</w:t>
      </w:r>
    </w:p>
    <w:p w:rsidR="00A4718C"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4.2. у меня нет хронических заболеваний;</w:t>
      </w:r>
    </w:p>
    <w:p w:rsidR="00A4718C"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4.3. не знаю</w:t>
      </w:r>
    </w:p>
    <w:p w:rsidR="00A4718C" w:rsidP="00737B10">
      <w:pPr>
        <w:spacing w:after="0" w:line="240" w:lineRule="auto"/>
        <w:ind w:left="360"/>
        <w:rPr>
          <w:rFonts w:ascii="Times New Roman" w:hAnsi="Times New Roman" w:cs="Times New Roman"/>
          <w:b/>
          <w:sz w:val="28"/>
          <w:szCs w:val="28"/>
        </w:rPr>
      </w:pPr>
      <w:r w:rsidRPr="00A4718C">
        <w:rPr>
          <w:rFonts w:ascii="Times New Roman" w:hAnsi="Times New Roman" w:cs="Times New Roman"/>
          <w:b/>
          <w:sz w:val="28"/>
          <w:szCs w:val="28"/>
        </w:rPr>
        <w:t>5.Знаете ли Вы признаки и симптомы рака?</w:t>
      </w:r>
    </w:p>
    <w:p w:rsidR="00A4718C" w:rsidP="00737B10">
      <w:pPr>
        <w:spacing w:after="0" w:line="240" w:lineRule="auto"/>
        <w:ind w:left="360"/>
        <w:rPr>
          <w:rFonts w:ascii="Times New Roman" w:hAnsi="Times New Roman" w:cs="Times New Roman"/>
          <w:sz w:val="28"/>
          <w:szCs w:val="28"/>
        </w:rPr>
      </w:pPr>
      <w:r w:rsidRPr="00A4718C">
        <w:rPr>
          <w:rFonts w:ascii="Times New Roman" w:hAnsi="Times New Roman" w:cs="Times New Roman"/>
          <w:sz w:val="28"/>
          <w:szCs w:val="28"/>
        </w:rPr>
        <w:t>5.1. да</w:t>
      </w:r>
    </w:p>
    <w:p w:rsidR="00A4718C"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5.2. что-то слышал об этом;</w:t>
      </w:r>
    </w:p>
    <w:p w:rsidR="00A4718C"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5.3. нет.</w:t>
      </w:r>
    </w:p>
    <w:p w:rsidR="00A4718C" w:rsidP="00737B10">
      <w:pPr>
        <w:spacing w:after="0" w:line="240" w:lineRule="auto"/>
        <w:ind w:left="360"/>
        <w:rPr>
          <w:rFonts w:ascii="Times New Roman" w:hAnsi="Times New Roman" w:cs="Times New Roman"/>
          <w:b/>
          <w:sz w:val="28"/>
          <w:szCs w:val="28"/>
        </w:rPr>
      </w:pPr>
      <w:r w:rsidRPr="00A4718C">
        <w:rPr>
          <w:rFonts w:ascii="Times New Roman" w:hAnsi="Times New Roman" w:cs="Times New Roman"/>
          <w:b/>
          <w:sz w:val="28"/>
          <w:szCs w:val="28"/>
        </w:rPr>
        <w:t>6.Приходилось ли Вам проходить какие-либо тест</w:t>
      </w:r>
      <w:r w:rsidRPr="00A4718C">
        <w:rPr>
          <w:rFonts w:ascii="Times New Roman" w:hAnsi="Times New Roman" w:cs="Times New Roman"/>
          <w:b/>
          <w:sz w:val="28"/>
          <w:szCs w:val="28"/>
        </w:rPr>
        <w:t>ы(</w:t>
      </w:r>
      <w:r w:rsidRPr="00A4718C">
        <w:rPr>
          <w:rFonts w:ascii="Times New Roman" w:hAnsi="Times New Roman" w:cs="Times New Roman"/>
          <w:b/>
          <w:sz w:val="28"/>
          <w:szCs w:val="28"/>
        </w:rPr>
        <w:t>сдавать анализы, обследоваться и т.д.),чтобы выявить свою предрасположенность к заболеванию раком?</w:t>
      </w:r>
    </w:p>
    <w:p w:rsidR="00A4718C"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6.1. никогда не приходилось;</w:t>
      </w:r>
    </w:p>
    <w:p w:rsidR="00A4718C"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6.2. приходилось один раз в жизни;</w:t>
      </w:r>
    </w:p>
    <w:p w:rsidR="003342AA"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6.3. обследуюсь, время от времени;</w:t>
      </w:r>
    </w:p>
    <w:p w:rsidR="003342AA"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6.4. обследуюсь регулярно.</w:t>
      </w:r>
    </w:p>
    <w:p w:rsidR="003342AA" w:rsidP="00737B10">
      <w:pPr>
        <w:spacing w:after="0" w:line="240" w:lineRule="auto"/>
        <w:ind w:left="360"/>
        <w:rPr>
          <w:rFonts w:ascii="Times New Roman" w:hAnsi="Times New Roman" w:cs="Times New Roman"/>
          <w:sz w:val="28"/>
          <w:szCs w:val="28"/>
        </w:rPr>
      </w:pPr>
      <w:r w:rsidRPr="003342AA">
        <w:rPr>
          <w:rFonts w:ascii="Times New Roman" w:hAnsi="Times New Roman" w:cs="Times New Roman"/>
          <w:b/>
          <w:sz w:val="28"/>
          <w:szCs w:val="28"/>
        </w:rPr>
        <w:t>7. Что из перечисленного Вы можете отнести к своим привычкам?</w:t>
      </w:r>
      <w:r>
        <w:rPr>
          <w:rFonts w:ascii="Times New Roman" w:hAnsi="Times New Roman" w:cs="Times New Roman"/>
          <w:b/>
          <w:sz w:val="28"/>
          <w:szCs w:val="28"/>
        </w:rPr>
        <w:t xml:space="preserve"> </w:t>
      </w:r>
      <w:r w:rsidRPr="003342AA">
        <w:rPr>
          <w:rFonts w:ascii="Times New Roman" w:hAnsi="Times New Roman" w:cs="Times New Roman"/>
          <w:sz w:val="28"/>
          <w:szCs w:val="28"/>
        </w:rPr>
        <w:t>(Возможно</w:t>
      </w:r>
      <w:r>
        <w:rPr>
          <w:rFonts w:ascii="Times New Roman" w:hAnsi="Times New Roman" w:cs="Times New Roman"/>
          <w:sz w:val="28"/>
          <w:szCs w:val="28"/>
        </w:rPr>
        <w:t xml:space="preserve"> несколько вариантов ответа)</w:t>
      </w:r>
    </w:p>
    <w:p w:rsidR="003342AA"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7.1. предпочитаю частые перек</w:t>
      </w:r>
      <w:r w:rsidR="00556CEE">
        <w:rPr>
          <w:rFonts w:ascii="Times New Roman" w:hAnsi="Times New Roman" w:cs="Times New Roman"/>
          <w:sz w:val="28"/>
          <w:szCs w:val="28"/>
        </w:rPr>
        <w:t>усы полноценному завтраку, обеду и ужину;</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7.2.курение;</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7.3.посещение солярия;</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7.4.достаточно частое употребление чипсов, сухариков, и т.д.;</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7.5.употребление алкоголя;</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7.6.у меня нет вредных привычек.</w:t>
      </w:r>
    </w:p>
    <w:p w:rsidR="00556CEE" w:rsidP="00556CEE">
      <w:pPr>
        <w:spacing w:after="0" w:line="240" w:lineRule="auto"/>
        <w:ind w:left="360"/>
        <w:rPr>
          <w:rFonts w:ascii="Times New Roman" w:hAnsi="Times New Roman" w:cs="Times New Roman"/>
          <w:sz w:val="28"/>
          <w:szCs w:val="28"/>
        </w:rPr>
      </w:pPr>
      <w:r w:rsidRPr="00556CEE">
        <w:rPr>
          <w:rFonts w:ascii="Times New Roman" w:hAnsi="Times New Roman" w:cs="Times New Roman"/>
          <w:b/>
          <w:sz w:val="28"/>
          <w:szCs w:val="28"/>
        </w:rPr>
        <w:t xml:space="preserve">8. Какие продукты чаще всего присутствуют в Вашем рационе? </w:t>
      </w:r>
      <w:r>
        <w:rPr>
          <w:rFonts w:ascii="Times New Roman" w:hAnsi="Times New Roman" w:cs="Times New Roman"/>
          <w:b/>
          <w:sz w:val="28"/>
          <w:szCs w:val="28"/>
        </w:rPr>
        <w:t>(</w:t>
      </w:r>
      <w:r w:rsidRPr="00737B10">
        <w:rPr>
          <w:rFonts w:ascii="Times New Roman" w:hAnsi="Times New Roman" w:cs="Times New Roman"/>
          <w:sz w:val="28"/>
          <w:szCs w:val="28"/>
        </w:rPr>
        <w:t>Возможно несколько вариантов ответа</w:t>
      </w:r>
      <w:r>
        <w:rPr>
          <w:rFonts w:ascii="Times New Roman" w:hAnsi="Times New Roman" w:cs="Times New Roman"/>
          <w:sz w:val="28"/>
          <w:szCs w:val="28"/>
        </w:rPr>
        <w:t>)</w:t>
      </w:r>
    </w:p>
    <w:p w:rsidR="00556CEE" w:rsidP="00737B10">
      <w:pPr>
        <w:spacing w:after="0" w:line="240" w:lineRule="auto"/>
        <w:ind w:left="360"/>
        <w:rPr>
          <w:rFonts w:ascii="Times New Roman" w:hAnsi="Times New Roman" w:cs="Times New Roman"/>
          <w:sz w:val="28"/>
          <w:szCs w:val="28"/>
        </w:rPr>
      </w:pPr>
      <w:r w:rsidRPr="00556CEE">
        <w:rPr>
          <w:rFonts w:ascii="Times New Roman" w:hAnsi="Times New Roman" w:cs="Times New Roman"/>
          <w:sz w:val="28"/>
          <w:szCs w:val="28"/>
        </w:rPr>
        <w:t>8.1.</w:t>
      </w:r>
      <w:r>
        <w:rPr>
          <w:rFonts w:ascii="Times New Roman" w:hAnsi="Times New Roman" w:cs="Times New Roman"/>
          <w:sz w:val="28"/>
          <w:szCs w:val="28"/>
        </w:rPr>
        <w:t>свежие овощи;</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8.2.свежие фрукты и ягоды;</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8.3. сухофрукты и отруби;</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8.4. морепродукты;</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8.5.готовые мясные изделия (сало, копченые колбасы, сосиски т. д.);</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8.6.сливочное масло, маргарин, майонез;</w:t>
      </w:r>
    </w:p>
    <w:p w:rsidR="00556CE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8.7.жареные блюда.</w:t>
      </w:r>
    </w:p>
    <w:p w:rsidR="00137B75" w:rsidP="00737B10">
      <w:pPr>
        <w:spacing w:after="0" w:line="240" w:lineRule="auto"/>
        <w:ind w:left="360"/>
        <w:rPr>
          <w:rFonts w:ascii="Times New Roman" w:hAnsi="Times New Roman" w:cs="Times New Roman"/>
          <w:sz w:val="28"/>
          <w:szCs w:val="28"/>
        </w:rPr>
      </w:pPr>
      <w:r w:rsidRPr="00137B75">
        <w:rPr>
          <w:rFonts w:ascii="Times New Roman" w:hAnsi="Times New Roman" w:cs="Times New Roman"/>
          <w:b/>
          <w:sz w:val="28"/>
          <w:szCs w:val="28"/>
        </w:rPr>
        <w:t>9. Что, по Вашему мнению, можно отнести к факторам, способствующим появлению рака?</w:t>
      </w:r>
      <w:r>
        <w:rPr>
          <w:rFonts w:ascii="Times New Roman" w:hAnsi="Times New Roman" w:cs="Times New Roman"/>
          <w:sz w:val="28"/>
          <w:szCs w:val="28"/>
        </w:rPr>
        <w:t xml:space="preserve"> (Отметьте не более трех вариантов)</w:t>
      </w:r>
    </w:p>
    <w:p w:rsidR="00137B75" w:rsidP="00737B10">
      <w:pPr>
        <w:spacing w:after="0" w:line="240" w:lineRule="auto"/>
        <w:ind w:left="360"/>
        <w:rPr>
          <w:rFonts w:ascii="Times New Roman" w:hAnsi="Times New Roman" w:cs="Times New Roman"/>
          <w:sz w:val="28"/>
          <w:szCs w:val="28"/>
        </w:rPr>
      </w:pPr>
      <w:r w:rsidRPr="00137B75">
        <w:rPr>
          <w:rFonts w:ascii="Times New Roman" w:hAnsi="Times New Roman" w:cs="Times New Roman"/>
          <w:sz w:val="28"/>
          <w:szCs w:val="28"/>
        </w:rPr>
        <w:t>9.1</w:t>
      </w:r>
      <w:r>
        <w:rPr>
          <w:rFonts w:ascii="Times New Roman" w:hAnsi="Times New Roman" w:cs="Times New Roman"/>
          <w:sz w:val="28"/>
          <w:szCs w:val="28"/>
        </w:rPr>
        <w:t>. экология;</w:t>
      </w:r>
    </w:p>
    <w:p w:rsidR="00137B75"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9.2. наследственная предрасположенность;</w:t>
      </w:r>
    </w:p>
    <w:p w:rsidR="00137B75"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9.3. вредные привычки;</w:t>
      </w:r>
    </w:p>
    <w:p w:rsidR="00137B75"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9.4. стрессовые ситуации;</w:t>
      </w:r>
    </w:p>
    <w:p w:rsidR="00137B75"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9.5. характер питания;</w:t>
      </w:r>
    </w:p>
    <w:p w:rsidR="00137B75"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9.6. другое_______________________</w:t>
      </w:r>
    </w:p>
    <w:p w:rsidR="003A0062" w:rsidP="003A0062">
      <w:pPr>
        <w:spacing w:after="0" w:line="240" w:lineRule="auto"/>
        <w:ind w:left="360"/>
        <w:rPr>
          <w:rFonts w:ascii="Times New Roman" w:hAnsi="Times New Roman" w:cs="Times New Roman"/>
          <w:sz w:val="28"/>
          <w:szCs w:val="28"/>
        </w:rPr>
      </w:pPr>
      <w:r w:rsidRPr="003A0062">
        <w:rPr>
          <w:rFonts w:ascii="Times New Roman" w:hAnsi="Times New Roman" w:cs="Times New Roman"/>
          <w:b/>
          <w:sz w:val="28"/>
          <w:szCs w:val="28"/>
        </w:rPr>
        <w:t>10. Как Вы считаете, что предшествует развитию рака?</w:t>
      </w:r>
      <w:r w:rsidRPr="003A0062">
        <w:rPr>
          <w:rFonts w:ascii="Times New Roman" w:hAnsi="Times New Roman" w:cs="Times New Roman"/>
          <w:b/>
          <w:sz w:val="28"/>
          <w:szCs w:val="28"/>
        </w:rPr>
        <w:t xml:space="preserve"> </w:t>
      </w:r>
      <w:r>
        <w:rPr>
          <w:rFonts w:ascii="Times New Roman" w:hAnsi="Times New Roman" w:cs="Times New Roman"/>
          <w:b/>
          <w:sz w:val="28"/>
          <w:szCs w:val="28"/>
        </w:rPr>
        <w:t>(</w:t>
      </w:r>
      <w:r w:rsidRPr="00737B10">
        <w:rPr>
          <w:rFonts w:ascii="Times New Roman" w:hAnsi="Times New Roman" w:cs="Times New Roman"/>
          <w:sz w:val="28"/>
          <w:szCs w:val="28"/>
        </w:rPr>
        <w:t>Возможно несколько вариантов ответа</w:t>
      </w:r>
      <w:r>
        <w:rPr>
          <w:rFonts w:ascii="Times New Roman" w:hAnsi="Times New Roman" w:cs="Times New Roman"/>
          <w:sz w:val="28"/>
          <w:szCs w:val="28"/>
        </w:rPr>
        <w:t>)</w:t>
      </w:r>
    </w:p>
    <w:p w:rsidR="00E47487"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10.1. своевременное посещение врача в целях профилактики;</w:t>
      </w:r>
    </w:p>
    <w:p w:rsidR="003A0062"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10.2 исключение вредных привычек;</w:t>
      </w:r>
    </w:p>
    <w:p w:rsidR="003A0062"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10.3. правильное питание;</w:t>
      </w:r>
    </w:p>
    <w:p w:rsidR="003A0062"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10.4. постоянное само обследование;</w:t>
      </w:r>
    </w:p>
    <w:p w:rsidR="003A0062"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10.5. другое_____________________</w:t>
      </w:r>
    </w:p>
    <w:p w:rsidR="003A0062" w:rsidP="00737B10">
      <w:pPr>
        <w:spacing w:after="0" w:line="240" w:lineRule="auto"/>
        <w:ind w:left="360"/>
        <w:rPr>
          <w:rFonts w:ascii="Times New Roman" w:hAnsi="Times New Roman" w:cs="Times New Roman"/>
          <w:sz w:val="28"/>
          <w:szCs w:val="28"/>
        </w:rPr>
      </w:pPr>
    </w:p>
    <w:p w:rsidR="003A0062" w:rsidP="00737B10">
      <w:pPr>
        <w:spacing w:after="0" w:line="240" w:lineRule="auto"/>
        <w:ind w:left="360"/>
        <w:rPr>
          <w:rFonts w:ascii="Times New Roman" w:hAnsi="Times New Roman" w:cs="Times New Roman"/>
          <w:b/>
          <w:sz w:val="28"/>
          <w:szCs w:val="28"/>
        </w:rPr>
      </w:pPr>
      <w:r w:rsidRPr="003A0062">
        <w:rPr>
          <w:rFonts w:ascii="Times New Roman" w:hAnsi="Times New Roman" w:cs="Times New Roman"/>
          <w:b/>
          <w:sz w:val="28"/>
          <w:szCs w:val="28"/>
        </w:rPr>
        <w:t>11.В вопросах диагностики и лечения рака  Вы больше доверяете:</w:t>
      </w:r>
    </w:p>
    <w:p w:rsidR="003A0062" w:rsidP="00737B10">
      <w:pPr>
        <w:spacing w:after="0" w:line="240" w:lineRule="auto"/>
        <w:ind w:left="360"/>
        <w:rPr>
          <w:rFonts w:ascii="Times New Roman" w:hAnsi="Times New Roman" w:cs="Times New Roman"/>
          <w:sz w:val="28"/>
          <w:szCs w:val="28"/>
        </w:rPr>
      </w:pPr>
      <w:r w:rsidRPr="003A0062">
        <w:rPr>
          <w:rFonts w:ascii="Times New Roman" w:hAnsi="Times New Roman" w:cs="Times New Roman"/>
          <w:sz w:val="28"/>
          <w:szCs w:val="28"/>
        </w:rPr>
        <w:t>11.1</w:t>
      </w:r>
      <w:r>
        <w:rPr>
          <w:rFonts w:ascii="Times New Roman" w:hAnsi="Times New Roman" w:cs="Times New Roman"/>
          <w:sz w:val="28"/>
          <w:szCs w:val="28"/>
        </w:rPr>
        <w:t xml:space="preserve"> государственным лечебным учреждениям;</w:t>
      </w:r>
    </w:p>
    <w:p w:rsidR="003A0062"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11.2 частным лечебным учреждениям;</w:t>
      </w:r>
    </w:p>
    <w:p w:rsidR="003A0062"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11.3. зарубежным медицинским учреждениям;</w:t>
      </w:r>
    </w:p>
    <w:p w:rsidR="003A0062"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11.4.народной медицине и нетрадиционным методам;</w:t>
      </w:r>
    </w:p>
    <w:p w:rsidR="00C26C47"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11.5.</w:t>
      </w:r>
      <w:r w:rsidRPr="00C26C47">
        <w:rPr>
          <w:rFonts w:ascii="Times New Roman" w:hAnsi="Times New Roman" w:cs="Times New Roman"/>
          <w:sz w:val="28"/>
          <w:szCs w:val="28"/>
        </w:rPr>
        <w:t xml:space="preserve"> </w:t>
      </w:r>
      <w:r>
        <w:rPr>
          <w:rFonts w:ascii="Times New Roman" w:hAnsi="Times New Roman" w:cs="Times New Roman"/>
          <w:sz w:val="28"/>
          <w:szCs w:val="28"/>
        </w:rPr>
        <w:t>другое_____________________</w:t>
      </w:r>
    </w:p>
    <w:p w:rsidR="009D203E" w:rsidP="00737B10">
      <w:pPr>
        <w:spacing w:after="0" w:line="240" w:lineRule="auto"/>
        <w:ind w:left="360"/>
        <w:rPr>
          <w:rFonts w:ascii="Times New Roman" w:hAnsi="Times New Roman" w:cs="Times New Roman"/>
          <w:sz w:val="28"/>
          <w:szCs w:val="28"/>
        </w:rPr>
      </w:pPr>
    </w:p>
    <w:p w:rsidR="009D203E" w:rsidP="00737B10">
      <w:pPr>
        <w:spacing w:after="0" w:line="240" w:lineRule="auto"/>
        <w:ind w:left="360"/>
        <w:rPr>
          <w:rFonts w:ascii="Times New Roman" w:hAnsi="Times New Roman" w:cs="Times New Roman"/>
          <w:b/>
          <w:sz w:val="28"/>
          <w:szCs w:val="28"/>
        </w:rPr>
      </w:pPr>
      <w:r w:rsidRPr="009D203E">
        <w:rPr>
          <w:rFonts w:ascii="Times New Roman" w:hAnsi="Times New Roman" w:cs="Times New Roman"/>
          <w:b/>
          <w:sz w:val="28"/>
          <w:szCs w:val="28"/>
        </w:rPr>
        <w:t>12. Из каких источников, как правило, Вы получаете информацию по профилактике</w:t>
      </w:r>
      <w:r>
        <w:rPr>
          <w:rFonts w:ascii="Times New Roman" w:hAnsi="Times New Roman" w:cs="Times New Roman"/>
          <w:b/>
          <w:sz w:val="28"/>
          <w:szCs w:val="28"/>
        </w:rPr>
        <w:t xml:space="preserve"> </w:t>
      </w:r>
      <w:r w:rsidRPr="009D203E">
        <w:rPr>
          <w:rFonts w:ascii="Times New Roman" w:hAnsi="Times New Roman" w:cs="Times New Roman"/>
          <w:b/>
          <w:sz w:val="28"/>
          <w:szCs w:val="28"/>
        </w:rPr>
        <w:t>онкозаболеваний</w:t>
      </w:r>
      <w:r w:rsidRPr="009D203E">
        <w:rPr>
          <w:rFonts w:ascii="Times New Roman" w:hAnsi="Times New Roman" w:cs="Times New Roman"/>
          <w:b/>
          <w:sz w:val="28"/>
          <w:szCs w:val="28"/>
        </w:rPr>
        <w:t>?</w:t>
      </w:r>
    </w:p>
    <w:p w:rsidR="009D203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12.1. средства массовой информации</w:t>
      </w:r>
      <w:r w:rsidRPr="009D203E">
        <w:rPr>
          <w:rFonts w:ascii="Times New Roman" w:hAnsi="Times New Roman" w:cs="Times New Roman"/>
          <w:sz w:val="28"/>
          <w:szCs w:val="28"/>
        </w:rPr>
        <w:t xml:space="preserve"> </w:t>
      </w:r>
    </w:p>
    <w:p w:rsidR="009D203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12.2. информационные бюллетени, брошюры и плакаты в поликлиниках;</w:t>
      </w:r>
    </w:p>
    <w:p w:rsidR="009D203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12.3. знакомые;</w:t>
      </w:r>
    </w:p>
    <w:p w:rsidR="009D203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12.4. лечащий врач;</w:t>
      </w:r>
    </w:p>
    <w:p w:rsidR="009D203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12.5. ищу интересующую меня информацию самостоятельно;</w:t>
      </w:r>
    </w:p>
    <w:p w:rsidR="009D203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12.6. личный опыт;</w:t>
      </w:r>
    </w:p>
    <w:p w:rsidR="009D203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12.7. меня это не интересует.</w:t>
      </w:r>
    </w:p>
    <w:p w:rsidR="009D203E" w:rsidP="00737B10">
      <w:pPr>
        <w:spacing w:after="0" w:line="240" w:lineRule="auto"/>
        <w:ind w:left="360"/>
        <w:rPr>
          <w:rFonts w:ascii="Times New Roman" w:hAnsi="Times New Roman" w:cs="Times New Roman"/>
          <w:sz w:val="28"/>
          <w:szCs w:val="28"/>
        </w:rPr>
      </w:pPr>
    </w:p>
    <w:p w:rsidR="009D203E" w:rsidRPr="009D203E" w:rsidP="009D203E">
      <w:pPr>
        <w:spacing w:after="0" w:line="240" w:lineRule="auto"/>
        <w:ind w:left="360"/>
        <w:rPr>
          <w:rFonts w:ascii="Times New Roman" w:hAnsi="Times New Roman" w:cs="Times New Roman"/>
          <w:b/>
          <w:sz w:val="28"/>
          <w:szCs w:val="28"/>
        </w:rPr>
      </w:pPr>
      <w:r w:rsidRPr="009D203E">
        <w:rPr>
          <w:rFonts w:ascii="Times New Roman" w:hAnsi="Times New Roman" w:cs="Times New Roman"/>
          <w:b/>
          <w:sz w:val="28"/>
          <w:szCs w:val="28"/>
        </w:rPr>
        <w:t xml:space="preserve">13. По каким вопросам онкологии Вы бы </w:t>
      </w:r>
      <w:r w:rsidRPr="009D203E">
        <w:rPr>
          <w:rFonts w:ascii="Times New Roman" w:hAnsi="Times New Roman" w:cs="Times New Roman"/>
          <w:b/>
          <w:sz w:val="28"/>
          <w:szCs w:val="28"/>
        </w:rPr>
        <w:t>хотелиполучить</w:t>
      </w:r>
      <w:r w:rsidRPr="009D203E">
        <w:rPr>
          <w:rFonts w:ascii="Times New Roman" w:hAnsi="Times New Roman" w:cs="Times New Roman"/>
          <w:b/>
          <w:sz w:val="28"/>
          <w:szCs w:val="28"/>
        </w:rPr>
        <w:t xml:space="preserve"> дополнительную информацию? (Возможно несколько вариантов ответа)</w:t>
      </w:r>
    </w:p>
    <w:p w:rsidR="009D203E" w:rsidP="00737B10">
      <w:pPr>
        <w:spacing w:after="0" w:line="240" w:lineRule="auto"/>
        <w:ind w:left="360"/>
        <w:rPr>
          <w:rFonts w:ascii="Times New Roman" w:hAnsi="Times New Roman" w:cs="Times New Roman"/>
          <w:sz w:val="28"/>
          <w:szCs w:val="28"/>
        </w:rPr>
      </w:pPr>
      <w:r w:rsidRPr="009D203E">
        <w:rPr>
          <w:rFonts w:ascii="Times New Roman" w:hAnsi="Times New Roman" w:cs="Times New Roman"/>
          <w:sz w:val="28"/>
          <w:szCs w:val="28"/>
        </w:rPr>
        <w:t xml:space="preserve">13.1. </w:t>
      </w:r>
      <w:r>
        <w:rPr>
          <w:rFonts w:ascii="Times New Roman" w:hAnsi="Times New Roman" w:cs="Times New Roman"/>
          <w:sz w:val="28"/>
          <w:szCs w:val="28"/>
        </w:rPr>
        <w:t>профосмотр</w:t>
      </w:r>
      <w:r>
        <w:rPr>
          <w:rFonts w:ascii="Times New Roman" w:hAnsi="Times New Roman" w:cs="Times New Roman"/>
          <w:sz w:val="28"/>
          <w:szCs w:val="28"/>
        </w:rPr>
        <w:t xml:space="preserve"> и диспансеризация и их значимость в выявлении </w:t>
      </w:r>
      <w:r>
        <w:rPr>
          <w:rFonts w:ascii="Times New Roman" w:hAnsi="Times New Roman" w:cs="Times New Roman"/>
          <w:sz w:val="28"/>
          <w:szCs w:val="28"/>
        </w:rPr>
        <w:t>онкозаболеваний</w:t>
      </w:r>
      <w:r>
        <w:rPr>
          <w:rFonts w:ascii="Times New Roman" w:hAnsi="Times New Roman" w:cs="Times New Roman"/>
          <w:sz w:val="28"/>
          <w:szCs w:val="28"/>
        </w:rPr>
        <w:t>;</w:t>
      </w:r>
    </w:p>
    <w:p w:rsidR="009D203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13.2. первичные признаки </w:t>
      </w:r>
      <w:r>
        <w:rPr>
          <w:rFonts w:ascii="Times New Roman" w:hAnsi="Times New Roman" w:cs="Times New Roman"/>
          <w:sz w:val="28"/>
          <w:szCs w:val="28"/>
        </w:rPr>
        <w:t>онкозаболевания</w:t>
      </w:r>
      <w:r>
        <w:rPr>
          <w:rFonts w:ascii="Times New Roman" w:hAnsi="Times New Roman" w:cs="Times New Roman"/>
          <w:sz w:val="28"/>
          <w:szCs w:val="28"/>
        </w:rPr>
        <w:t>;</w:t>
      </w:r>
    </w:p>
    <w:p w:rsidR="009D203E"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13.3. </w:t>
      </w:r>
      <w:r w:rsidR="00DD0D55">
        <w:rPr>
          <w:rFonts w:ascii="Times New Roman" w:hAnsi="Times New Roman" w:cs="Times New Roman"/>
          <w:sz w:val="28"/>
          <w:szCs w:val="28"/>
        </w:rPr>
        <w:t xml:space="preserve">влияние фактора наследственности на возникновение </w:t>
      </w:r>
      <w:r w:rsidR="00DD0D55">
        <w:rPr>
          <w:rFonts w:ascii="Times New Roman" w:hAnsi="Times New Roman" w:cs="Times New Roman"/>
          <w:sz w:val="28"/>
          <w:szCs w:val="28"/>
        </w:rPr>
        <w:t>онкозаболевания</w:t>
      </w:r>
      <w:r w:rsidR="00DD0D55">
        <w:rPr>
          <w:rFonts w:ascii="Times New Roman" w:hAnsi="Times New Roman" w:cs="Times New Roman"/>
          <w:sz w:val="28"/>
          <w:szCs w:val="28"/>
        </w:rPr>
        <w:t>;</w:t>
      </w:r>
    </w:p>
    <w:p w:rsidR="00DD0D55"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13.4. современные методы диагностики;</w:t>
      </w:r>
    </w:p>
    <w:p w:rsidR="00DD0D55"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13.5. другое_____________________</w:t>
      </w:r>
    </w:p>
    <w:p w:rsidR="00DD0D55" w:rsidP="00737B1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13.6. меня это не интересует.</w:t>
      </w:r>
    </w:p>
    <w:p w:rsidR="00DD0D55" w:rsidP="00737B10">
      <w:pPr>
        <w:spacing w:after="0" w:line="240" w:lineRule="auto"/>
        <w:ind w:left="360"/>
        <w:rPr>
          <w:rFonts w:ascii="Times New Roman" w:hAnsi="Times New Roman" w:cs="Times New Roman"/>
          <w:sz w:val="28"/>
          <w:szCs w:val="28"/>
        </w:rPr>
      </w:pPr>
    </w:p>
    <w:p w:rsidR="00DD0D55" w:rsidRPr="00DD0D55" w:rsidP="00737B10">
      <w:pPr>
        <w:spacing w:after="0" w:line="240" w:lineRule="auto"/>
        <w:ind w:left="360"/>
        <w:rPr>
          <w:rFonts w:ascii="Times New Roman" w:hAnsi="Times New Roman" w:cs="Times New Roman"/>
          <w:b/>
          <w:sz w:val="32"/>
          <w:szCs w:val="32"/>
        </w:rPr>
      </w:pPr>
      <w:r w:rsidRPr="00DD0D55">
        <w:rPr>
          <w:rFonts w:ascii="Times New Roman" w:hAnsi="Times New Roman" w:cs="Times New Roman"/>
          <w:b/>
          <w:sz w:val="32"/>
          <w:szCs w:val="32"/>
        </w:rPr>
        <w:t xml:space="preserve">Оцените состояние своего здоровья. </w:t>
      </w:r>
    </w:p>
    <w:p w:rsidR="00DD0D55" w:rsidRPr="00DD0D55" w:rsidP="00737B10">
      <w:pPr>
        <w:spacing w:after="0" w:line="240" w:lineRule="auto"/>
        <w:ind w:left="360"/>
        <w:rPr>
          <w:rFonts w:ascii="Times New Roman" w:hAnsi="Times New Roman" w:cs="Times New Roman"/>
          <w:b/>
          <w:sz w:val="32"/>
          <w:szCs w:val="32"/>
        </w:rPr>
      </w:pPr>
      <w:r w:rsidRPr="00DD0D55">
        <w:rPr>
          <w:rFonts w:ascii="Times New Roman" w:hAnsi="Times New Roman" w:cs="Times New Roman"/>
          <w:b/>
          <w:sz w:val="32"/>
          <w:szCs w:val="32"/>
        </w:rPr>
        <w:t>При необходимости обращайтесь к врачу</w:t>
      </w:r>
    </w:p>
    <w:sectPr w:rsidSect="00F34F1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6E30"/>
    <w:multiLevelType w:val="multilevel"/>
    <w:tmpl w:val="C766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10393"/>
    <w:multiLevelType w:val="multilevel"/>
    <w:tmpl w:val="CF127DEE"/>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B974594"/>
    <w:multiLevelType w:val="multilevel"/>
    <w:tmpl w:val="122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32547"/>
    <w:multiLevelType w:val="multilevel"/>
    <w:tmpl w:val="43D2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367978"/>
    <w:multiLevelType w:val="multilevel"/>
    <w:tmpl w:val="A376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B0"/>
  </w:style>
  <w:style w:type="paragraph" w:styleId="Heading1">
    <w:name w:val="heading 1"/>
    <w:basedOn w:val="Normal"/>
    <w:link w:val="1"/>
    <w:uiPriority w:val="9"/>
    <w:qFormat/>
    <w:rsid w:val="00B81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2"/>
    <w:uiPriority w:val="9"/>
    <w:qFormat/>
    <w:rsid w:val="00B811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3"/>
    <w:uiPriority w:val="9"/>
    <w:semiHidden/>
    <w:unhideWhenUsed/>
    <w:qFormat/>
    <w:rsid w:val="00245F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245F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B81140"/>
    <w:rPr>
      <w:rFonts w:ascii="Times New Roman" w:eastAsia="Times New Roman" w:hAnsi="Times New Roman" w:cs="Times New Roman"/>
      <w:b/>
      <w:bCs/>
      <w:kern w:val="36"/>
      <w:sz w:val="48"/>
      <w:szCs w:val="48"/>
      <w:lang w:eastAsia="ru-RU"/>
    </w:rPr>
  </w:style>
  <w:style w:type="character" w:customStyle="1" w:styleId="2">
    <w:name w:val="Заголовок 2 Знак"/>
    <w:basedOn w:val="DefaultParagraphFont"/>
    <w:link w:val="Heading2"/>
    <w:uiPriority w:val="9"/>
    <w:rsid w:val="00B81140"/>
    <w:rPr>
      <w:rFonts w:ascii="Times New Roman" w:eastAsia="Times New Roman" w:hAnsi="Times New Roman" w:cs="Times New Roman"/>
      <w:b/>
      <w:bCs/>
      <w:sz w:val="36"/>
      <w:szCs w:val="36"/>
      <w:lang w:eastAsia="ru-RU"/>
    </w:rPr>
  </w:style>
  <w:style w:type="paragraph" w:styleId="HTMLTopofForm">
    <w:name w:val="HTML Top of Form"/>
    <w:basedOn w:val="Normal"/>
    <w:next w:val="Normal"/>
    <w:link w:val="z-"/>
    <w:hidden/>
    <w:uiPriority w:val="99"/>
    <w:semiHidden/>
    <w:unhideWhenUsed/>
    <w:rsid w:val="00B8114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
    <w:name w:val="z-Начало формы Знак"/>
    <w:basedOn w:val="DefaultParagraphFont"/>
    <w:link w:val="HTMLTopofForm"/>
    <w:uiPriority w:val="99"/>
    <w:semiHidden/>
    <w:rsid w:val="00B81140"/>
    <w:rPr>
      <w:rFonts w:ascii="Arial" w:eastAsia="Times New Roman" w:hAnsi="Arial" w:cs="Arial"/>
      <w:vanish/>
      <w:sz w:val="16"/>
      <w:szCs w:val="16"/>
      <w:lang w:eastAsia="ru-RU"/>
    </w:rPr>
  </w:style>
  <w:style w:type="paragraph" w:styleId="HTMLBottomofForm">
    <w:name w:val="HTML Bottom of Form"/>
    <w:basedOn w:val="Normal"/>
    <w:next w:val="Normal"/>
    <w:link w:val="z-0"/>
    <w:hidden/>
    <w:uiPriority w:val="99"/>
    <w:semiHidden/>
    <w:unhideWhenUsed/>
    <w:rsid w:val="00B8114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DefaultParagraphFont"/>
    <w:link w:val="HTMLBottomofForm"/>
    <w:uiPriority w:val="99"/>
    <w:semiHidden/>
    <w:rsid w:val="00B81140"/>
    <w:rPr>
      <w:rFonts w:ascii="Arial" w:eastAsia="Times New Roman" w:hAnsi="Arial" w:cs="Arial"/>
      <w:vanish/>
      <w:sz w:val="16"/>
      <w:szCs w:val="16"/>
      <w:lang w:eastAsia="ru-RU"/>
    </w:rPr>
  </w:style>
  <w:style w:type="paragraph" w:styleId="NormalWeb">
    <w:name w:val="Normal (Web)"/>
    <w:basedOn w:val="Normal"/>
    <w:uiPriority w:val="99"/>
    <w:semiHidden/>
    <w:unhideWhenUsed/>
    <w:rsid w:val="00B81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13E2F"/>
    <w:rPr>
      <w:color w:val="0000FF"/>
      <w:u w:val="single"/>
    </w:rPr>
  </w:style>
  <w:style w:type="character" w:customStyle="1" w:styleId="statisticitem">
    <w:name w:val="statistic__item"/>
    <w:basedOn w:val="DefaultParagraphFont"/>
    <w:rsid w:val="00C13E2F"/>
  </w:style>
  <w:style w:type="paragraph" w:styleId="BalloonText">
    <w:name w:val="Balloon Text"/>
    <w:basedOn w:val="Normal"/>
    <w:link w:val="a"/>
    <w:uiPriority w:val="99"/>
    <w:semiHidden/>
    <w:unhideWhenUsed/>
    <w:rsid w:val="00B7600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76002"/>
    <w:rPr>
      <w:rFonts w:ascii="Tahoma" w:hAnsi="Tahoma" w:cs="Tahoma"/>
      <w:sz w:val="16"/>
      <w:szCs w:val="16"/>
    </w:rPr>
  </w:style>
  <w:style w:type="character" w:customStyle="1" w:styleId="turbo-authorname">
    <w:name w:val="turbo-author__name"/>
    <w:basedOn w:val="DefaultParagraphFont"/>
    <w:rsid w:val="00906928"/>
  </w:style>
  <w:style w:type="paragraph" w:customStyle="1" w:styleId="paragraph">
    <w:name w:val="paragraph"/>
    <w:basedOn w:val="Normal"/>
    <w:rsid w:val="00906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245F8F"/>
    <w:rPr>
      <w:rFonts w:asciiTheme="majorHAnsi" w:eastAsiaTheme="majorEastAsia" w:hAnsiTheme="majorHAnsi" w:cstheme="majorBidi"/>
      <w:b/>
      <w:bCs/>
      <w:color w:val="4F81BD" w:themeColor="accent1"/>
    </w:rPr>
  </w:style>
  <w:style w:type="character" w:customStyle="1" w:styleId="4">
    <w:name w:val="Заголовок 4 Знак"/>
    <w:basedOn w:val="DefaultParagraphFont"/>
    <w:link w:val="Heading4"/>
    <w:uiPriority w:val="9"/>
    <w:semiHidden/>
    <w:rsid w:val="00245F8F"/>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45F8F"/>
    <w:rPr>
      <w:b/>
      <w:bCs/>
    </w:rPr>
  </w:style>
  <w:style w:type="character" w:customStyle="1" w:styleId="uscl-each-counter">
    <w:name w:val="uscl-each-counter"/>
    <w:basedOn w:val="DefaultParagraphFont"/>
    <w:rsid w:val="00245F8F"/>
  </w:style>
  <w:style w:type="character" w:customStyle="1" w:styleId="curpg">
    <w:name w:val="curpg"/>
    <w:basedOn w:val="DefaultParagraphFont"/>
    <w:rsid w:val="00245F8F"/>
  </w:style>
  <w:style w:type="character" w:customStyle="1" w:styleId="table-of-contentshide">
    <w:name w:val="table-of-contents__hide"/>
    <w:basedOn w:val="DefaultParagraphFont"/>
    <w:rsid w:val="00852B54"/>
  </w:style>
  <w:style w:type="character" w:styleId="Emphasis">
    <w:name w:val="Emphasis"/>
    <w:basedOn w:val="DefaultParagraphFont"/>
    <w:uiPriority w:val="20"/>
    <w:qFormat/>
    <w:rsid w:val="00E47543"/>
    <w:rPr>
      <w:i/>
      <w:iCs/>
    </w:rPr>
  </w:style>
  <w:style w:type="paragraph" w:styleId="ListParagraph">
    <w:name w:val="List Paragraph"/>
    <w:basedOn w:val="Normal"/>
    <w:uiPriority w:val="34"/>
    <w:qFormat/>
    <w:rsid w:val="00E475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3852</Words>
  <Characters>21961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55</cp:revision>
  <cp:lastPrinted>2020-01-27T08:10:00Z</cp:lastPrinted>
  <dcterms:created xsi:type="dcterms:W3CDTF">2020-01-21T11:07:00Z</dcterms:created>
  <dcterms:modified xsi:type="dcterms:W3CDTF">2020-01-27T08:13:00Z</dcterms:modified>
</cp:coreProperties>
</file>